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439CD04A"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578</w:t>
      </w:r>
      <w:r w:rsidR="00B90C6C" w:rsidRPr="00677B5E">
        <w:rPr>
          <w:rFonts w:ascii="Times New Roman" w:eastAsia="Calibri" w:hAnsi="Times New Roman" w:cs="Times New Roman"/>
          <w:b/>
          <w:color w:val="FF0000"/>
          <w:szCs w:val="21"/>
          <w:lang w:eastAsia="en-US"/>
        </w:rPr>
        <w:t xml:space="preserve">» </w:t>
      </w:r>
      <w:r w:rsidR="007942D2">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7942D2">
        <w:rPr>
          <w:rFonts w:ascii="Times New Roman" w:eastAsia="Calibri" w:hAnsi="Times New Roman" w:cs="Times New Roman"/>
          <w:color w:val="FF0000"/>
          <w:spacing w:val="7"/>
          <w:szCs w:val="21"/>
          <w:lang w:eastAsia="en-US"/>
        </w:rPr>
        <w:t>7158</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78578</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7942D2">
        <w:rPr>
          <w:rFonts w:ascii="Times New Roman" w:eastAsia="Calibri" w:hAnsi="Times New Roman" w:cs="Times New Roman"/>
          <w:color w:val="FF0000"/>
          <w:szCs w:val="21"/>
          <w:lang w:eastAsia="en-US"/>
        </w:rPr>
        <w:t>6</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7DF35EA8"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578</w:t>
      </w:r>
      <w:r w:rsidR="00B90C6C" w:rsidRPr="00677B5E">
        <w:rPr>
          <w:rFonts w:ascii="Times New Roman" w:eastAsia="Calibri" w:hAnsi="Times New Roman" w:cs="Times New Roman"/>
          <w:b/>
          <w:color w:val="FF0000"/>
          <w:szCs w:val="21"/>
          <w:lang w:eastAsia="en-US"/>
        </w:rPr>
        <w:t xml:space="preserve">» </w:t>
      </w:r>
      <w:r w:rsidR="007942D2">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A2F1E04"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578</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7942D2">
        <w:rPr>
          <w:rFonts w:ascii="Times New Roman" w:eastAsia="Calibri" w:hAnsi="Times New Roman" w:cs="Times New Roman"/>
          <w:color w:val="FF0000"/>
          <w:szCs w:val="21"/>
          <w:lang w:eastAsia="en-US"/>
        </w:rPr>
        <w:t>578</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648B9E7"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7942D2">
        <w:rPr>
          <w:rFonts w:ascii="Times New Roman" w:eastAsia="Times New Roman" w:hAnsi="Times New Roman" w:cs="Times New Roman"/>
          <w:color w:val="FF0000"/>
          <w:szCs w:val="21"/>
        </w:rPr>
        <w:t>6</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1CA76523"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23-43-26</w:t>
      </w:r>
      <w:r w:rsidR="00C73437">
        <w:rPr>
          <w:rFonts w:ascii="Times New Roman" w:eastAsia="Calibri" w:hAnsi="Times New Roman" w:cs="Times New Roman"/>
          <w:color w:val="FF0000"/>
          <w:szCs w:val="21"/>
          <w:lang w:eastAsia="en-US"/>
        </w:rPr>
        <w:t>6</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w:t>
      </w:r>
      <w:r w:rsidR="0038146C" w:rsidRPr="00FA65CA">
        <w:rPr>
          <w:color w:val="FF0000"/>
          <w:szCs w:val="21"/>
        </w:rPr>
        <w:t>20</w:t>
      </w:r>
      <w:r w:rsidR="0038146C" w:rsidRPr="00FA65CA">
        <w:rPr>
          <w:color w:val="FF0000"/>
          <w:szCs w:val="21"/>
        </w:rPr>
        <w:t>.10.2025</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53F543F6"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23:43:0143021:785</w:t>
      </w:r>
      <w:r w:rsidR="00FA65CA">
        <w:rPr>
          <w:rFonts w:ascii="Times New Roman" w:eastAsia="Calibri" w:hAnsi="Times New Roman" w:cs="Times New Roman"/>
          <w:color w:val="FF0000"/>
          <w:spacing w:val="7"/>
          <w:szCs w:val="21"/>
          <w:lang w:eastAsia="en-US"/>
        </w:rPr>
        <w:t>52</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B81EBC1"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FA65CA">
        <w:rPr>
          <w:rFonts w:ascii="Times New Roman" w:eastAsia="Calibri" w:hAnsi="Times New Roman" w:cs="Times New Roman"/>
          <w:i/>
          <w:iCs/>
          <w:spacing w:val="7"/>
          <w:szCs w:val="21"/>
          <w:lang w:eastAsia="en-US"/>
        </w:rPr>
        <w:t>52</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5520</Words>
  <Characters>41357</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2025-10-27T15:05:00Z</dcterms:created>
  <dcterms:modified xsi:type="dcterms:W3CDTF">2025-10-27T15:05:00Z</dcterms:modified>
</cp:coreProperties>
</file>