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4A9DD2DB"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250275EE"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3C2AF7" w:rsidRPr="00E41045">
        <w:rPr>
          <w:color w:val="000000" w:themeColor="text1"/>
        </w:rPr>
        <w:t>а</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xml:space="preserve">, именуемая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511989BD"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23:43:0143021:785</w:t>
      </w:r>
      <w:r w:rsidR="00C238F2">
        <w:rPr>
          <w:rFonts w:ascii="Times New Roman" w:eastAsia="Calibri" w:hAnsi="Times New Roman" w:cs="Times New Roman"/>
          <w:b/>
          <w:color w:val="FF0000"/>
          <w:szCs w:val="21"/>
          <w:lang w:eastAsia="en-US"/>
        </w:rPr>
        <w:t>41</w:t>
      </w:r>
      <w:r w:rsidR="00B90C6C" w:rsidRPr="00677B5E">
        <w:rPr>
          <w:rFonts w:ascii="Times New Roman" w:eastAsia="Calibri" w:hAnsi="Times New Roman" w:cs="Times New Roman"/>
          <w:b/>
          <w:color w:val="FF0000"/>
          <w:szCs w:val="21"/>
          <w:lang w:eastAsia="en-US"/>
        </w:rPr>
        <w:t xml:space="preserve">» </w:t>
      </w:r>
      <w:r w:rsidR="00C238F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B90C6C" w:rsidRPr="00677B5E">
        <w:rPr>
          <w:rFonts w:ascii="Times New Roman" w:eastAsia="Calibri" w:hAnsi="Times New Roman" w:cs="Times New Roman"/>
          <w:color w:val="FF0000"/>
          <w:spacing w:val="7"/>
          <w:szCs w:val="21"/>
          <w:lang w:eastAsia="en-US"/>
        </w:rPr>
        <w:t>1</w:t>
      </w:r>
      <w:r w:rsidR="00C238F2">
        <w:rPr>
          <w:rFonts w:ascii="Times New Roman" w:eastAsia="Calibri" w:hAnsi="Times New Roman" w:cs="Times New Roman"/>
          <w:color w:val="FF0000"/>
          <w:spacing w:val="7"/>
          <w:szCs w:val="21"/>
          <w:lang w:eastAsia="en-US"/>
        </w:rPr>
        <w:t>3043</w:t>
      </w:r>
      <w:r w:rsidR="00B90C6C" w:rsidRPr="002C52F8">
        <w:rPr>
          <w:rFonts w:ascii="Times New Roman" w:eastAsia="Calibri" w:hAnsi="Times New Roman" w:cs="Times New Roman"/>
          <w:color w:val="000000" w:themeColor="text1"/>
          <w:spacing w:val="7"/>
          <w:szCs w:val="21"/>
          <w:lang w:eastAsia="en-US"/>
        </w:rPr>
        <w:t xml:space="preserve"> кв.м., категория земель: земли населённых пунктов, разрешенное использование: </w:t>
      </w:r>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23:43:0143021:78</w:t>
      </w:r>
      <w:bookmarkEnd w:id="1"/>
      <w:r w:rsidR="00C238F2">
        <w:rPr>
          <w:rFonts w:ascii="Times New Roman" w:eastAsia="Calibri" w:hAnsi="Times New Roman" w:cs="Times New Roman"/>
          <w:color w:val="FF0000"/>
          <w:spacing w:val="7"/>
          <w:szCs w:val="21"/>
          <w:lang w:eastAsia="en-US"/>
        </w:rPr>
        <w:t>541</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Краснодарский край, город Краснодар г.о.,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26</w:t>
      </w:r>
      <w:r w:rsidR="00C238F2">
        <w:rPr>
          <w:rFonts w:ascii="Times New Roman" w:eastAsia="Calibri" w:hAnsi="Times New Roman" w:cs="Times New Roman"/>
          <w:color w:val="FF0000"/>
          <w:szCs w:val="21"/>
          <w:lang w:eastAsia="en-US"/>
        </w:rPr>
        <w:t>5</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7B56C1E8"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23:43:0143021:785</w:t>
      </w:r>
      <w:r w:rsidR="00C238F2">
        <w:rPr>
          <w:rFonts w:ascii="Times New Roman" w:eastAsia="Calibri" w:hAnsi="Times New Roman" w:cs="Times New Roman"/>
          <w:b/>
          <w:color w:val="FF0000"/>
          <w:szCs w:val="21"/>
          <w:lang w:eastAsia="en-US"/>
        </w:rPr>
        <w:t>41</w:t>
      </w:r>
      <w:r w:rsidR="00B90C6C" w:rsidRPr="00677B5E">
        <w:rPr>
          <w:rFonts w:ascii="Times New Roman" w:eastAsia="Calibri" w:hAnsi="Times New Roman" w:cs="Times New Roman"/>
          <w:b/>
          <w:color w:val="FF0000"/>
          <w:szCs w:val="21"/>
          <w:lang w:eastAsia="en-US"/>
        </w:rPr>
        <w:t xml:space="preserve">» </w:t>
      </w:r>
      <w:r w:rsidR="00C238F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жилое или нежилое помещение, машино-место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49FCB1C4"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C238F2">
        <w:rPr>
          <w:rFonts w:ascii="Times New Roman" w:eastAsia="Calibri" w:hAnsi="Times New Roman" w:cs="Times New Roman"/>
          <w:color w:val="FF0000"/>
          <w:spacing w:val="7"/>
          <w:szCs w:val="21"/>
          <w:lang w:eastAsia="en-US"/>
        </w:rPr>
        <w:t>541</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"СтройДомКраснодар"</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23:43:0143021:785</w:t>
      </w:r>
      <w:r w:rsidR="00C238F2">
        <w:rPr>
          <w:rFonts w:ascii="Times New Roman" w:eastAsia="Calibri" w:hAnsi="Times New Roman" w:cs="Times New Roman"/>
          <w:color w:val="FF0000"/>
          <w:szCs w:val="21"/>
          <w:lang w:eastAsia="en-US"/>
        </w:rPr>
        <w:t>41</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70E3FD34"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23-43-26</w:t>
      </w:r>
      <w:r w:rsidR="00C238F2">
        <w:rPr>
          <w:rFonts w:ascii="Times New Roman" w:eastAsia="Times New Roman" w:hAnsi="Times New Roman" w:cs="Times New Roman"/>
          <w:color w:val="FF0000"/>
          <w:szCs w:val="21"/>
        </w:rPr>
        <w:t>5</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78"/>
        <w:gridCol w:w="850"/>
        <w:gridCol w:w="1132"/>
        <w:gridCol w:w="709"/>
        <w:gridCol w:w="1282"/>
        <w:gridCol w:w="1416"/>
      </w:tblGrid>
      <w:tr w:rsidR="003C2AF7" w:rsidRPr="006F557C" w14:paraId="555D27D0" w14:textId="77777777" w:rsidTr="006F557C">
        <w:trPr>
          <w:jc w:val="center"/>
        </w:trPr>
        <w:tc>
          <w:tcPr>
            <w:tcW w:w="426" w:type="dxa"/>
          </w:tcPr>
          <w:p w14:paraId="2F075E68" w14:textId="77777777" w:rsidR="000225DA" w:rsidRPr="006F557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6F557C">
              <w:rPr>
                <w:rFonts w:ascii="Times New Roman" w:eastAsia="Calibri" w:hAnsi="Times New Roman" w:cs="Times New Roman"/>
                <w:color w:val="000000" w:themeColor="text1"/>
                <w:szCs w:val="21"/>
                <w:lang w:eastAsia="en-US"/>
              </w:rPr>
              <w:t>№</w:t>
            </w:r>
          </w:p>
        </w:tc>
        <w:tc>
          <w:tcPr>
            <w:tcW w:w="1270" w:type="dxa"/>
          </w:tcPr>
          <w:p w14:paraId="48BD8117" w14:textId="77777777" w:rsidR="000225DA" w:rsidRPr="006F557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6F557C">
              <w:rPr>
                <w:rFonts w:ascii="Times New Roman" w:eastAsia="Calibri" w:hAnsi="Times New Roman" w:cs="Times New Roman"/>
                <w:b/>
                <w:color w:val="000000" w:themeColor="text1"/>
                <w:szCs w:val="21"/>
                <w:lang w:eastAsia="en-US"/>
              </w:rPr>
              <w:t>Условный номер квартиры (УНК)</w:t>
            </w:r>
          </w:p>
        </w:tc>
        <w:tc>
          <w:tcPr>
            <w:tcW w:w="1418" w:type="dxa"/>
          </w:tcPr>
          <w:p w14:paraId="290E29DF" w14:textId="77777777" w:rsidR="000225DA" w:rsidRPr="006F557C"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6F557C">
              <w:rPr>
                <w:rFonts w:ascii="Times New Roman" w:eastAsia="Calibri" w:hAnsi="Times New Roman" w:cs="Times New Roman"/>
                <w:b/>
                <w:color w:val="000000" w:themeColor="text1"/>
                <w:szCs w:val="21"/>
                <w:lang w:eastAsia="en-US"/>
              </w:rPr>
              <w:t>Назначение</w:t>
            </w:r>
          </w:p>
        </w:tc>
        <w:tc>
          <w:tcPr>
            <w:tcW w:w="1278" w:type="dxa"/>
          </w:tcPr>
          <w:p w14:paraId="1F6913AD" w14:textId="77777777" w:rsidR="000225DA" w:rsidRPr="006F557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6F557C">
              <w:rPr>
                <w:rFonts w:ascii="Times New Roman" w:eastAsia="Calibri" w:hAnsi="Times New Roman" w:cs="Times New Roman"/>
                <w:b/>
                <w:color w:val="000000" w:themeColor="text1"/>
                <w:szCs w:val="21"/>
                <w:lang w:eastAsia="en-US"/>
              </w:rPr>
              <w:t>Площадь, кв.м</w:t>
            </w:r>
            <w:r w:rsidRPr="006F557C">
              <w:rPr>
                <w:rFonts w:ascii="Times New Roman" w:eastAsia="Calibri" w:hAnsi="Times New Roman" w:cs="Times New Roman"/>
                <w:color w:val="000000" w:themeColor="text1"/>
                <w:szCs w:val="21"/>
                <w:lang w:eastAsia="en-US"/>
              </w:rPr>
              <w:t>.</w:t>
            </w:r>
            <w:r w:rsidRPr="006F557C">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6F557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6F557C">
              <w:rPr>
                <w:rFonts w:ascii="Times New Roman" w:eastAsia="Calibri" w:hAnsi="Times New Roman" w:cs="Times New Roman"/>
                <w:b/>
                <w:color w:val="000000" w:themeColor="text1"/>
                <w:szCs w:val="21"/>
                <w:lang w:eastAsia="en-US"/>
              </w:rPr>
              <w:t>Литер</w:t>
            </w:r>
          </w:p>
        </w:tc>
        <w:tc>
          <w:tcPr>
            <w:tcW w:w="1132" w:type="dxa"/>
          </w:tcPr>
          <w:p w14:paraId="1D87EB67" w14:textId="77777777" w:rsidR="000225DA" w:rsidRPr="006F557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6F557C">
              <w:rPr>
                <w:rFonts w:ascii="Times New Roman" w:eastAsia="Calibri" w:hAnsi="Times New Roman" w:cs="Times New Roman"/>
                <w:b/>
                <w:color w:val="000000" w:themeColor="text1"/>
                <w:szCs w:val="21"/>
                <w:lang w:eastAsia="en-US"/>
              </w:rPr>
              <w:t>Подъезд</w:t>
            </w:r>
          </w:p>
        </w:tc>
        <w:tc>
          <w:tcPr>
            <w:tcW w:w="709" w:type="dxa"/>
          </w:tcPr>
          <w:p w14:paraId="025EA0D8" w14:textId="77777777" w:rsidR="000225DA" w:rsidRPr="006F557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6F557C">
              <w:rPr>
                <w:rFonts w:ascii="Times New Roman" w:eastAsia="Calibri" w:hAnsi="Times New Roman" w:cs="Times New Roman"/>
                <w:b/>
                <w:color w:val="000000" w:themeColor="text1"/>
                <w:szCs w:val="21"/>
                <w:lang w:eastAsia="en-US"/>
              </w:rPr>
              <w:t>Этаж</w:t>
            </w:r>
          </w:p>
        </w:tc>
        <w:tc>
          <w:tcPr>
            <w:tcW w:w="1282" w:type="dxa"/>
          </w:tcPr>
          <w:p w14:paraId="034D2A75" w14:textId="77777777" w:rsidR="000225DA" w:rsidRPr="006F557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6F557C">
              <w:rPr>
                <w:rFonts w:ascii="Times New Roman" w:eastAsia="Calibri" w:hAnsi="Times New Roman" w:cs="Times New Roman"/>
                <w:b/>
                <w:color w:val="000000" w:themeColor="text1"/>
                <w:szCs w:val="21"/>
                <w:lang w:eastAsia="en-US"/>
              </w:rPr>
              <w:t>Количество комнат</w:t>
            </w:r>
          </w:p>
        </w:tc>
        <w:tc>
          <w:tcPr>
            <w:tcW w:w="1416" w:type="dxa"/>
          </w:tcPr>
          <w:p w14:paraId="42626F85" w14:textId="77777777" w:rsidR="000225DA" w:rsidRPr="006F557C"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6F557C">
              <w:rPr>
                <w:rFonts w:ascii="Times New Roman" w:eastAsia="Calibri" w:hAnsi="Times New Roman" w:cs="Times New Roman"/>
                <w:b/>
                <w:color w:val="000000" w:themeColor="text1"/>
                <w:szCs w:val="21"/>
                <w:lang w:eastAsia="en-US"/>
              </w:rPr>
              <w:t>Наличие балкона/лоджии</w:t>
            </w:r>
          </w:p>
        </w:tc>
      </w:tr>
      <w:tr w:rsidR="003C2AF7" w:rsidRPr="006F557C" w14:paraId="5EB773B1" w14:textId="77777777" w:rsidTr="006F557C">
        <w:trPr>
          <w:jc w:val="center"/>
        </w:trPr>
        <w:tc>
          <w:tcPr>
            <w:tcW w:w="426" w:type="dxa"/>
          </w:tcPr>
          <w:p w14:paraId="71CD3B57" w14:textId="77777777" w:rsidR="000225DA" w:rsidRPr="006F557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6F557C">
              <w:rPr>
                <w:rFonts w:ascii="Times New Roman" w:eastAsia="Calibri" w:hAnsi="Times New Roman" w:cs="Times New Roman"/>
                <w:color w:val="000000" w:themeColor="text1"/>
                <w:szCs w:val="21"/>
                <w:lang w:eastAsia="en-US"/>
              </w:rPr>
              <w:t>1</w:t>
            </w:r>
          </w:p>
        </w:tc>
        <w:tc>
          <w:tcPr>
            <w:tcW w:w="1270" w:type="dxa"/>
            <w:vAlign w:val="center"/>
          </w:tcPr>
          <w:p w14:paraId="696A5E35" w14:textId="167A481D" w:rsidR="000225DA" w:rsidRPr="006F557C"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8" w:type="dxa"/>
            <w:vAlign w:val="center"/>
          </w:tcPr>
          <w:p w14:paraId="30ACFCC8" w14:textId="77777777" w:rsidR="000225DA" w:rsidRPr="006F557C" w:rsidRDefault="00B13B22" w:rsidP="00B90C6C">
            <w:pPr>
              <w:widowControl/>
              <w:spacing w:after="120"/>
              <w:ind w:firstLine="0"/>
              <w:jc w:val="center"/>
              <w:rPr>
                <w:rFonts w:ascii="Times New Roman" w:eastAsia="Calibri" w:hAnsi="Times New Roman" w:cs="Times New Roman"/>
                <w:color w:val="000000" w:themeColor="text1"/>
                <w:szCs w:val="21"/>
                <w:lang w:eastAsia="en-US"/>
              </w:rPr>
            </w:pPr>
            <w:r w:rsidRPr="006F557C">
              <w:rPr>
                <w:rFonts w:ascii="Times New Roman" w:eastAsia="Calibri" w:hAnsi="Times New Roman" w:cs="Times New Roman"/>
                <w:color w:val="000000" w:themeColor="text1"/>
                <w:szCs w:val="21"/>
                <w:lang w:eastAsia="en-US"/>
              </w:rPr>
              <w:t>Жилое</w:t>
            </w:r>
          </w:p>
        </w:tc>
        <w:tc>
          <w:tcPr>
            <w:tcW w:w="1278" w:type="dxa"/>
            <w:vAlign w:val="center"/>
          </w:tcPr>
          <w:p w14:paraId="776A6336" w14:textId="6C2D30B6" w:rsidR="000225DA" w:rsidRPr="006F557C"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6F557C"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32" w:type="dxa"/>
            <w:vAlign w:val="center"/>
          </w:tcPr>
          <w:p w14:paraId="3F3190C7" w14:textId="0DDB6732" w:rsidR="000225DA" w:rsidRPr="006F557C"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709" w:type="dxa"/>
            <w:vAlign w:val="center"/>
          </w:tcPr>
          <w:p w14:paraId="6B8BE8B9" w14:textId="35128E7B" w:rsidR="000225DA" w:rsidRPr="006F557C"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282" w:type="dxa"/>
            <w:vAlign w:val="center"/>
          </w:tcPr>
          <w:p w14:paraId="716BF784" w14:textId="23F0C9B2" w:rsidR="000225DA" w:rsidRPr="006F557C"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6" w:type="dxa"/>
            <w:vAlign w:val="center"/>
          </w:tcPr>
          <w:p w14:paraId="56037BF6" w14:textId="6776704D" w:rsidR="000225DA" w:rsidRPr="006F557C"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7EC4D4D3"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r w:rsidR="00B90C6C" w:rsidRPr="002C52F8">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38146C">
        <w:rPr>
          <w:color w:val="000000" w:themeColor="text1"/>
          <w:szCs w:val="21"/>
        </w:rPr>
        <w:t xml:space="preserve">520B01EVDMF от </w:t>
      </w:r>
      <w:r w:rsidR="0038146C">
        <w:rPr>
          <w:color w:val="000000" w:themeColor="text1"/>
          <w:szCs w:val="21"/>
        </w:rPr>
        <w:t>20</w:t>
      </w:r>
      <w:r w:rsidR="0038146C" w:rsidRPr="0038146C">
        <w:rPr>
          <w:color w:val="000000" w:themeColor="text1"/>
          <w:szCs w:val="21"/>
        </w:rPr>
        <w:t>.10.2025</w:t>
      </w:r>
      <w:r w:rsidR="0038146C">
        <w:rPr>
          <w:color w:val="000000" w:themeColor="text1"/>
          <w:szCs w:val="21"/>
        </w:rPr>
        <w:t xml:space="preserve">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7E70FD2F"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w:t>
      </w:r>
      <w:r w:rsidR="00646B38" w:rsidRPr="00E20743">
        <w:rPr>
          <w:rFonts w:ascii="Times New Roman" w:eastAsia="Calibri" w:hAnsi="Times New Roman" w:cs="Times New Roman"/>
          <w:color w:val="FF0000"/>
          <w:spacing w:val="7"/>
          <w:szCs w:val="21"/>
          <w:lang w:eastAsia="en-US"/>
        </w:rPr>
        <w:t>785</w:t>
      </w:r>
      <w:r w:rsidR="00646B38">
        <w:rPr>
          <w:rFonts w:ascii="Times New Roman" w:eastAsia="Calibri" w:hAnsi="Times New Roman" w:cs="Times New Roman"/>
          <w:color w:val="FF0000"/>
          <w:spacing w:val="7"/>
          <w:szCs w:val="21"/>
          <w:lang w:eastAsia="en-US"/>
        </w:rPr>
        <w:t>41</w:t>
      </w:r>
      <w:r w:rsidR="00646B38" w:rsidRPr="00EC438B">
        <w:rPr>
          <w:rFonts w:ascii="Times New Roman" w:eastAsia="Calibri" w:hAnsi="Times New Roman" w:cs="Times New Roman"/>
          <w:color w:val="FF0000"/>
          <w:spacing w:val="7"/>
          <w:szCs w:val="21"/>
          <w:lang w:eastAsia="en-US"/>
        </w:rPr>
        <w:t xml:space="preserve"> </w:t>
      </w:r>
      <w:r w:rsidR="00646B38"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 xml:space="preserve">ДИ1_520B00YVX от </w:t>
      </w:r>
      <w:r w:rsidR="001407E2">
        <w:rPr>
          <w:rFonts w:ascii="Times New Roman" w:eastAsia="Calibri" w:hAnsi="Times New Roman" w:cs="Times New Roman"/>
          <w:color w:val="FF0000"/>
          <w:szCs w:val="21"/>
          <w:lang w:eastAsia="en-US"/>
        </w:rPr>
        <w:t>14</w:t>
      </w:r>
      <w:r w:rsidR="001407E2" w:rsidRPr="0038146C">
        <w:rPr>
          <w:rFonts w:ascii="Times New Roman" w:eastAsia="Calibri" w:hAnsi="Times New Roman" w:cs="Times New Roman"/>
          <w:color w:val="FF0000"/>
          <w:szCs w:val="21"/>
          <w:lang w:eastAsia="en-US"/>
        </w:rPr>
        <w:t>.0</w:t>
      </w:r>
      <w:r w:rsidR="001407E2">
        <w:rPr>
          <w:rFonts w:ascii="Times New Roman" w:eastAsia="Calibri" w:hAnsi="Times New Roman" w:cs="Times New Roman"/>
          <w:color w:val="FF0000"/>
          <w:szCs w:val="21"/>
          <w:lang w:eastAsia="en-US"/>
        </w:rPr>
        <w:t>8</w:t>
      </w:r>
      <w:r w:rsidR="001407E2" w:rsidRPr="0038146C">
        <w:rPr>
          <w:rFonts w:ascii="Times New Roman" w:eastAsia="Calibri" w:hAnsi="Times New Roman" w:cs="Times New Roman"/>
          <w:color w:val="FF0000"/>
          <w:szCs w:val="21"/>
          <w:lang w:eastAsia="en-US"/>
        </w:rPr>
        <w:t>.202</w:t>
      </w:r>
      <w:r w:rsidR="001407E2">
        <w:rPr>
          <w:rFonts w:ascii="Times New Roman" w:eastAsia="Calibri" w:hAnsi="Times New Roman" w:cs="Times New Roman"/>
          <w:color w:val="FF0000"/>
          <w:szCs w:val="21"/>
          <w:lang w:eastAsia="en-US"/>
        </w:rPr>
        <w:t xml:space="preserve">4 </w:t>
      </w:r>
      <w:r w:rsidR="0038146C">
        <w:rPr>
          <w:rFonts w:ascii="Times New Roman" w:eastAsia="Calibri" w:hAnsi="Times New Roman" w:cs="Times New Roman"/>
          <w:color w:val="FF0000"/>
          <w:szCs w:val="21"/>
          <w:lang w:eastAsia="en-US"/>
        </w:rPr>
        <w:t>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Участник долевого строительства обязуется внести денежные средства в счет уплаты цены настоящего Договора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и договором счета эскроу, заключенным между Бенефициаром, Депонентом и Эскроу-агентом,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(эскроу-агент):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Реквизиты: БИК 040349602, корр/счет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350087, Краснодарский край, г.о.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11F24E2C" w14:textId="77777777" w:rsidR="006F557C" w:rsidRPr="00EB2C25" w:rsidRDefault="006F557C" w:rsidP="006F557C">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5"/>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 xml:space="preserve">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lastRenderedPageBreak/>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площад»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1 кв.м</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за один квадратный метр в соответствии с п.4.9 Договора, умноженной на площадь уменьшения, возникшую свыше 1 кв.м.</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кв.м.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461500E8" w14:textId="77777777" w:rsidR="006F557C" w:rsidRPr="00C07FE3" w:rsidRDefault="006F557C" w:rsidP="006F557C">
      <w:pPr>
        <w:widowControl/>
        <w:shd w:val="clear" w:color="auto" w:fill="FFFFFF"/>
        <w:ind w:firstLine="567"/>
        <w:rPr>
          <w:rFonts w:ascii="Times New Roman" w:eastAsia="Calibri" w:hAnsi="Times New Roman" w:cs="Times New Roman"/>
          <w:szCs w:val="21"/>
          <w:lang w:eastAsia="en-US"/>
        </w:rPr>
      </w:pPr>
      <w:bookmarkStart w:id="7" w:name="_Hlk213843821"/>
      <w:r w:rsidRPr="00C07FE3">
        <w:rPr>
          <w:rFonts w:ascii="Times New Roman" w:eastAsia="Calibri" w:hAnsi="Times New Roman" w:cs="Times New Roman"/>
          <w:szCs w:val="21"/>
          <w:lang w:eastAsia="en-US"/>
        </w:rPr>
        <w:t>-</w:t>
      </w:r>
      <w:bookmarkStart w:id="8"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2ED0A730" w14:textId="77777777" w:rsidR="006F557C" w:rsidRPr="00C07FE3" w:rsidRDefault="006F557C" w:rsidP="006F557C">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bookmarkEnd w:id="7"/>
    <w:bookmarkEnd w:id="8"/>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59C052B" w14:textId="5F7E39BE" w:rsidR="00B33B3F"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9" w:name="sub_28"/>
      <w:bookmarkEnd w:id="3"/>
      <w:r w:rsidRPr="00174FC1">
        <w:rPr>
          <w:rFonts w:ascii="Times New Roman" w:eastAsia="Arial" w:hAnsi="Times New Roman" w:cs="Times New Roman"/>
          <w:color w:val="000000" w:themeColor="text1"/>
          <w:szCs w:val="21"/>
          <w:lang w:eastAsia="en-US"/>
        </w:rPr>
        <w:t>4.1</w:t>
      </w:r>
      <w:r w:rsidR="00646B38">
        <w:rPr>
          <w:rFonts w:ascii="Times New Roman" w:eastAsia="Arial" w:hAnsi="Times New Roman" w:cs="Times New Roman"/>
          <w:color w:val="000000" w:themeColor="text1"/>
          <w:szCs w:val="21"/>
          <w:lang w:val="en-US" w:eastAsia="en-US"/>
        </w:rPr>
        <w:t>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7D454B3C" w14:textId="4F2FFC91" w:rsidR="0038146C" w:rsidRDefault="006F557C" w:rsidP="006F557C">
      <w:pPr>
        <w:widowControl/>
        <w:shd w:val="clear" w:color="auto" w:fill="FFFFFF"/>
        <w:spacing w:line="100" w:lineRule="atLeast"/>
        <w:ind w:firstLine="0"/>
        <w:rPr>
          <w:rFonts w:ascii="Times New Roman" w:eastAsia="Arial" w:hAnsi="Times New Roman" w:cs="Times New Roman"/>
          <w:szCs w:val="21"/>
          <w:lang w:eastAsia="en-US"/>
        </w:rPr>
      </w:pPr>
      <w:r>
        <w:rPr>
          <w:rFonts w:ascii="Times New Roman" w:eastAsia="Arial" w:hAnsi="Times New Roman" w:cs="Times New Roman"/>
          <w:szCs w:val="21"/>
          <w:highlight w:val="yellow"/>
          <w:lang w:eastAsia="en-US"/>
        </w:rPr>
        <w:lastRenderedPageBreak/>
        <w:t xml:space="preserve">       </w:t>
      </w:r>
      <w:r w:rsidRPr="00777743">
        <w:rPr>
          <w:rFonts w:ascii="Times New Roman" w:eastAsia="Arial" w:hAnsi="Times New Roman" w:cs="Times New Roman"/>
          <w:szCs w:val="21"/>
          <w:highlight w:val="yellow"/>
          <w:lang w:eastAsia="en-US"/>
        </w:rPr>
        <w:t>4.1</w:t>
      </w:r>
      <w:r w:rsidR="00646B38">
        <w:rPr>
          <w:rFonts w:ascii="Times New Roman" w:eastAsia="Arial" w:hAnsi="Times New Roman" w:cs="Times New Roman"/>
          <w:szCs w:val="21"/>
          <w:highlight w:val="yellow"/>
          <w:lang w:val="en-US" w:eastAsia="en-US"/>
        </w:rPr>
        <w:t>3</w:t>
      </w:r>
      <w:r w:rsidRPr="00777743">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r w:rsidRPr="00B87B3D">
        <w:rPr>
          <w:rFonts w:ascii="Times New Roman" w:eastAsia="Arial" w:hAnsi="Times New Roman" w:cs="Times New Roman"/>
          <w:szCs w:val="21"/>
          <w:lang w:eastAsia="en-US"/>
        </w:rPr>
        <w:t xml:space="preserve"> </w:t>
      </w:r>
    </w:p>
    <w:p w14:paraId="7EDAC86B" w14:textId="77777777" w:rsidR="006F557C" w:rsidRPr="006F557C" w:rsidRDefault="006F557C" w:rsidP="006F557C">
      <w:pPr>
        <w:widowControl/>
        <w:shd w:val="clear" w:color="auto" w:fill="FFFFFF"/>
        <w:spacing w:line="100" w:lineRule="atLeast"/>
        <w:ind w:firstLine="0"/>
        <w:rPr>
          <w:rFonts w:ascii="Times New Roman" w:eastAsia="Arial" w:hAnsi="Times New Roman" w:cs="Times New Roman"/>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2A47AA42"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1A5B6358" w14:textId="3442E284" w:rsidR="006F557C" w:rsidRPr="00174FC1" w:rsidRDefault="006F557C"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Pr>
          <w:rFonts w:ascii="Times New Roman" w:eastAsia="Calibri" w:hAnsi="Times New Roman" w:cs="Times New Roman"/>
          <w:bCs/>
          <w:szCs w:val="21"/>
          <w:lang w:eastAsia="en-US"/>
        </w:rPr>
        <w:t>.</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4A3992C9"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5.2.3. </w:t>
      </w:r>
      <w:bookmarkStart w:id="11" w:name="_Hlk213843597"/>
      <w:bookmarkStart w:id="12" w:name="_Hlk213845187"/>
      <w:r w:rsidR="006F557C" w:rsidRPr="00C02B7F">
        <w:rPr>
          <w:rFonts w:ascii="Times New Roman" w:eastAsia="Calibri" w:hAnsi="Times New Roman" w:cs="Times New Roman"/>
          <w:color w:val="000000" w:themeColor="text1"/>
          <w:szCs w:val="21"/>
          <w:highlight w:val="yellow"/>
          <w:lang w:eastAsia="en-US"/>
        </w:rPr>
        <w:t xml:space="preserve">Оплатить </w:t>
      </w:r>
      <w:r w:rsidR="006F557C"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006F557C" w:rsidRPr="00AA67BC">
        <w:rPr>
          <w:rFonts w:ascii="Times New Roman" w:eastAsia="Calibri" w:hAnsi="Times New Roman" w:cs="Times New Roman"/>
          <w:color w:val="000000" w:themeColor="text1"/>
          <w:szCs w:val="21"/>
          <w:lang w:eastAsia="en-US"/>
        </w:rPr>
        <w:t>.</w:t>
      </w:r>
      <w:bookmarkEnd w:id="12"/>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lastRenderedPageBreak/>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639F486D"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23:43:0143021:785</w:t>
      </w:r>
      <w:r w:rsidR="00C238F2">
        <w:rPr>
          <w:rFonts w:ascii="Times New Roman" w:eastAsia="Calibri" w:hAnsi="Times New Roman" w:cs="Times New Roman"/>
          <w:i/>
          <w:iCs/>
          <w:spacing w:val="7"/>
          <w:szCs w:val="21"/>
          <w:lang w:eastAsia="en-US"/>
        </w:rPr>
        <w:t>41</w:t>
      </w:r>
      <w:r w:rsidR="00EC6656" w:rsidRPr="0038146C">
        <w:rPr>
          <w:rFonts w:ascii="Times New Roman" w:eastAsia="Calibri" w:hAnsi="Times New Roman" w:cs="Times New Roman"/>
          <w:b/>
          <w:bCs/>
          <w:i/>
          <w:iCs/>
          <w:color w:val="000000" w:themeColor="text1"/>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3" w:name="sub_3"/>
      <w:bookmarkEnd w:id="9"/>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lastRenderedPageBreak/>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w:t>
      </w:r>
      <w:r w:rsidRPr="00985FAA">
        <w:rPr>
          <w:rFonts w:ascii="Times New Roman" w:eastAsia="Calibri" w:hAnsi="Times New Roman" w:cs="Times New Roman"/>
          <w:color w:val="000000" w:themeColor="text1"/>
          <w:szCs w:val="21"/>
        </w:rPr>
        <w:lastRenderedPageBreak/>
        <w:t>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lastRenderedPageBreak/>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043B850C" w14:textId="77777777" w:rsidR="0038146C" w:rsidRPr="00435BB4" w:rsidRDefault="0038146C" w:rsidP="006F557C">
      <w:pPr>
        <w:ind w:firstLine="0"/>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4" w:name="sub_8"/>
      <w:bookmarkEnd w:id="13"/>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350087, Краснодарский край, г.о.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44B3FFCC" w14:textId="77777777" w:rsidR="000225DA" w:rsidRDefault="00D44298" w:rsidP="00D44298">
            <w:pPr>
              <w:pStyle w:val="11"/>
              <w:rPr>
                <w:sz w:val="21"/>
                <w:szCs w:val="21"/>
              </w:rPr>
            </w:pPr>
            <w:r w:rsidRPr="002C52F8">
              <w:rPr>
                <w:sz w:val="21"/>
                <w:szCs w:val="21"/>
              </w:rPr>
              <w:t>МП</w:t>
            </w:r>
          </w:p>
          <w:p w14:paraId="7FD16492" w14:textId="77777777" w:rsidR="006F557C" w:rsidRDefault="006F557C" w:rsidP="00D44298">
            <w:pPr>
              <w:pStyle w:val="11"/>
              <w:rPr>
                <w:sz w:val="21"/>
                <w:szCs w:val="21"/>
              </w:rPr>
            </w:pPr>
          </w:p>
          <w:p w14:paraId="11C465A1" w14:textId="48690429" w:rsidR="006F557C" w:rsidRPr="0038146C" w:rsidRDefault="006F557C" w:rsidP="00D44298">
            <w:pPr>
              <w:pStyle w:val="11"/>
              <w:rPr>
                <w:color w:val="000000" w:themeColor="text1"/>
                <w:sz w:val="21"/>
                <w:szCs w:val="21"/>
              </w:rPr>
            </w:pP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646B38">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646B38">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646B38">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646B38">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646B38">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646B38">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646B38">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646B38">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646B38">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646B38">
                  <w:pPr>
                    <w:pStyle w:val="11"/>
                    <w:framePr w:wrap="around" w:vAnchor="text" w:hAnchor="text" w:y="1"/>
                    <w:rPr>
                      <w:color w:val="000000" w:themeColor="text1"/>
                      <w:sz w:val="21"/>
                      <w:szCs w:val="21"/>
                    </w:rPr>
                  </w:pPr>
                </w:p>
                <w:p w14:paraId="430D4345" w14:textId="217E656A" w:rsidR="000225DA" w:rsidRPr="0038146C" w:rsidRDefault="000225DA" w:rsidP="00646B38">
                  <w:pPr>
                    <w:pStyle w:val="11"/>
                    <w:framePr w:wrap="around" w:vAnchor="text" w:hAnchor="text" w:y="1"/>
                    <w:rPr>
                      <w:color w:val="000000" w:themeColor="text1"/>
                      <w:sz w:val="21"/>
                      <w:szCs w:val="21"/>
                    </w:rPr>
                  </w:pPr>
                </w:p>
                <w:p w14:paraId="3A85E984" w14:textId="3E5C52DB" w:rsidR="003C2AF7" w:rsidRPr="0038146C" w:rsidRDefault="003C2AF7" w:rsidP="00646B38">
                  <w:pPr>
                    <w:pStyle w:val="11"/>
                    <w:framePr w:wrap="around" w:vAnchor="text" w:hAnchor="text" w:y="1"/>
                    <w:rPr>
                      <w:color w:val="000000" w:themeColor="text1"/>
                      <w:sz w:val="21"/>
                      <w:szCs w:val="21"/>
                    </w:rPr>
                  </w:pPr>
                </w:p>
                <w:p w14:paraId="76E37698" w14:textId="1F0C206A" w:rsidR="003C2AF7" w:rsidRDefault="003C2AF7" w:rsidP="00646B38">
                  <w:pPr>
                    <w:pStyle w:val="11"/>
                    <w:framePr w:wrap="around" w:vAnchor="text" w:hAnchor="text" w:y="1"/>
                    <w:rPr>
                      <w:color w:val="000000" w:themeColor="text1"/>
                      <w:sz w:val="21"/>
                      <w:szCs w:val="21"/>
                    </w:rPr>
                  </w:pPr>
                </w:p>
                <w:p w14:paraId="2F444139" w14:textId="77777777" w:rsidR="006F557C" w:rsidRPr="0038146C" w:rsidRDefault="006F557C" w:rsidP="00646B38">
                  <w:pPr>
                    <w:pStyle w:val="11"/>
                    <w:framePr w:wrap="around" w:vAnchor="text" w:hAnchor="text" w:y="1"/>
                    <w:rPr>
                      <w:color w:val="000000" w:themeColor="text1"/>
                      <w:sz w:val="21"/>
                      <w:szCs w:val="21"/>
                    </w:rPr>
                  </w:pPr>
                </w:p>
                <w:p w14:paraId="1598A65D" w14:textId="77777777" w:rsidR="003C2AF7" w:rsidRPr="0038146C" w:rsidRDefault="003C2AF7" w:rsidP="00646B38">
                  <w:pPr>
                    <w:pStyle w:val="11"/>
                    <w:framePr w:wrap="around" w:vAnchor="text" w:hAnchor="text" w:y="1"/>
                    <w:rPr>
                      <w:color w:val="000000" w:themeColor="text1"/>
                      <w:sz w:val="21"/>
                      <w:szCs w:val="21"/>
                    </w:rPr>
                  </w:pPr>
                </w:p>
                <w:p w14:paraId="6EDA9158" w14:textId="77777777" w:rsidR="000225DA" w:rsidRPr="0038146C" w:rsidRDefault="00A247F4" w:rsidP="00646B38">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646B38">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5" w:author="Жигалова Елена Витальевна" w:date="2025-10-02T14:30:00Z"/>
          <w:color w:val="000000" w:themeColor="text1"/>
          <w:sz w:val="20"/>
          <w:szCs w:val="20"/>
        </w:rPr>
      </w:pPr>
    </w:p>
    <w:bookmarkEnd w:id="14"/>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72ED5DFA" w14:textId="77777777" w:rsidR="00435BB4" w:rsidRDefault="00435BB4">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4C45E8" w:rsidRPr="00236668" w14:paraId="6195BE32"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1F4D68E" w14:textId="77777777" w:rsidR="004C45E8" w:rsidRPr="00236668" w:rsidRDefault="004C45E8"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38D7E75E" w14:textId="77777777" w:rsidR="004C45E8" w:rsidRPr="00236668" w:rsidRDefault="004C45E8"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4DD3DC8F" w14:textId="77777777" w:rsidR="004C45E8" w:rsidRPr="00236668" w:rsidRDefault="004C45E8"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53C14ADE" w14:textId="77777777" w:rsidR="004C45E8" w:rsidRPr="00236668" w:rsidRDefault="004C45E8"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3961F639" w14:textId="77777777" w:rsidR="004C45E8" w:rsidRPr="00236668" w:rsidRDefault="004C45E8"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7E2FBECC" w14:textId="77777777" w:rsidR="004C45E8" w:rsidRPr="00236668" w:rsidRDefault="004C45E8"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08B78D00" w14:textId="77777777" w:rsidR="004C45E8" w:rsidRPr="0004057B" w:rsidRDefault="004C45E8"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04A8FA44" w14:textId="77777777" w:rsidR="004C45E8" w:rsidRPr="00236668" w:rsidRDefault="004C45E8"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4C45E8" w:rsidRPr="00236668" w14:paraId="65A0CF4A"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48AE668B" w14:textId="77777777" w:rsidR="004C45E8" w:rsidRPr="00236668" w:rsidRDefault="004C45E8"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4C45E8" w:rsidRPr="00236668" w14:paraId="6AC15C94"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53D4031" w14:textId="77777777" w:rsidR="004C45E8" w:rsidRPr="00236668" w:rsidRDefault="004C45E8"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D490BB" w14:textId="77777777" w:rsidR="004C45E8" w:rsidRPr="00236668" w:rsidRDefault="004C45E8" w:rsidP="009D5FCA">
            <w:pPr>
              <w:snapToGrid w:val="0"/>
              <w:jc w:val="center"/>
              <w:rPr>
                <w:rFonts w:ascii="Times New Roman" w:hAnsi="Times New Roman" w:cs="Times New Roman"/>
                <w:color w:val="000000"/>
                <w:szCs w:val="21"/>
              </w:rPr>
            </w:pPr>
          </w:p>
        </w:tc>
      </w:tr>
      <w:tr w:rsidR="004C45E8" w:rsidRPr="00236668" w14:paraId="24019D9D"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7098358" w14:textId="77777777" w:rsidR="004C45E8" w:rsidRPr="00236668" w:rsidRDefault="004C45E8"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0077D2" w14:textId="77777777" w:rsidR="004C45E8" w:rsidRPr="0004057B" w:rsidRDefault="004C45E8"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4C45E8" w:rsidRPr="00236668" w14:paraId="743EB1ED"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D086035" w14:textId="77777777" w:rsidR="004C45E8" w:rsidRPr="00236668" w:rsidRDefault="004C45E8"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55FB8BA" w14:textId="77777777" w:rsidR="004C45E8" w:rsidRPr="0004057B" w:rsidRDefault="004C45E8"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4C45E8" w:rsidRPr="00236668" w14:paraId="48345C6A"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43CC2C4" w14:textId="77777777" w:rsidR="004C45E8" w:rsidRPr="00236668" w:rsidRDefault="004C45E8"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A08A1CF" w14:textId="77777777" w:rsidR="004C45E8" w:rsidRPr="00236668" w:rsidRDefault="004C45E8" w:rsidP="009D5FCA">
            <w:pPr>
              <w:tabs>
                <w:tab w:val="center" w:pos="3482"/>
                <w:tab w:val="left" w:pos="3945"/>
              </w:tabs>
              <w:jc w:val="center"/>
              <w:rPr>
                <w:rFonts w:ascii="Times New Roman" w:hAnsi="Times New Roman" w:cs="Times New Roman"/>
                <w:color w:val="000000"/>
                <w:szCs w:val="21"/>
              </w:rPr>
            </w:pPr>
          </w:p>
        </w:tc>
      </w:tr>
      <w:tr w:rsidR="004C45E8" w:rsidRPr="00236668" w14:paraId="3B7FADB5"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BCA1CA9" w14:textId="77777777" w:rsidR="004C45E8" w:rsidRPr="00236668" w:rsidRDefault="004C45E8"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33BA442E" w14:textId="77777777" w:rsidR="004C45E8" w:rsidRPr="00236668" w:rsidRDefault="004C45E8" w:rsidP="009D5FCA">
            <w:pPr>
              <w:ind w:firstLine="0"/>
              <w:jc w:val="center"/>
              <w:rPr>
                <w:rFonts w:ascii="Times New Roman" w:hAnsi="Times New Roman" w:cs="Times New Roman"/>
                <w:szCs w:val="21"/>
              </w:rPr>
            </w:pPr>
            <w:r w:rsidRPr="00236668">
              <w:rPr>
                <w:rFonts w:ascii="Times New Roman" w:hAnsi="Times New Roman" w:cs="Times New Roman"/>
                <w:szCs w:val="21"/>
              </w:rPr>
              <w:t>с учетом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BD668D0" w14:textId="77777777" w:rsidR="004C45E8" w:rsidRPr="00236668" w:rsidRDefault="004C45E8" w:rsidP="009D5FCA">
            <w:pPr>
              <w:snapToGrid w:val="0"/>
              <w:jc w:val="center"/>
              <w:rPr>
                <w:rFonts w:ascii="Times New Roman" w:hAnsi="Times New Roman" w:cs="Times New Roman"/>
                <w:color w:val="FF0000"/>
                <w:szCs w:val="21"/>
              </w:rPr>
            </w:pPr>
          </w:p>
        </w:tc>
      </w:tr>
      <w:tr w:rsidR="004C45E8" w:rsidRPr="00236668" w14:paraId="33EB93C7"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C37D0CC" w14:textId="77777777" w:rsidR="004C45E8" w:rsidRPr="00236668" w:rsidRDefault="004C45E8"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7451E5FE" w14:textId="77777777" w:rsidR="004C45E8" w:rsidRPr="00236668" w:rsidRDefault="004C45E8" w:rsidP="009D5FCA">
            <w:pPr>
              <w:ind w:firstLine="0"/>
              <w:jc w:val="center"/>
              <w:rPr>
                <w:rFonts w:ascii="Times New Roman" w:hAnsi="Times New Roman" w:cs="Times New Roman"/>
                <w:szCs w:val="21"/>
              </w:rPr>
            </w:pPr>
            <w:r w:rsidRPr="00236668">
              <w:rPr>
                <w:rFonts w:ascii="Times New Roman" w:hAnsi="Times New Roman" w:cs="Times New Roman"/>
                <w:szCs w:val="21"/>
              </w:rPr>
              <w:t>без учета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F130D8" w14:textId="77777777" w:rsidR="004C45E8" w:rsidRPr="00236668" w:rsidRDefault="004C45E8" w:rsidP="009D5FCA">
            <w:pPr>
              <w:snapToGrid w:val="0"/>
              <w:jc w:val="center"/>
              <w:rPr>
                <w:rFonts w:ascii="Times New Roman" w:hAnsi="Times New Roman" w:cs="Times New Roman"/>
                <w:color w:val="000000"/>
                <w:szCs w:val="21"/>
              </w:rPr>
            </w:pPr>
          </w:p>
        </w:tc>
      </w:tr>
      <w:tr w:rsidR="004C45E8" w:rsidRPr="00236668" w14:paraId="5AB465A9"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F9113CE" w14:textId="77777777" w:rsidR="004C45E8" w:rsidRPr="00236668" w:rsidRDefault="004C45E8" w:rsidP="009D5FCA">
            <w:pPr>
              <w:ind w:firstLine="0"/>
              <w:jc w:val="center"/>
              <w:rPr>
                <w:rFonts w:ascii="Times New Roman" w:hAnsi="Times New Roman" w:cs="Times New Roman"/>
                <w:szCs w:val="21"/>
              </w:rPr>
            </w:pPr>
            <w:r w:rsidRPr="00236668">
              <w:rPr>
                <w:rFonts w:ascii="Times New Roman" w:hAnsi="Times New Roman" w:cs="Times New Roman"/>
                <w:szCs w:val="21"/>
              </w:rPr>
              <w:t>жилая площадь квартиры,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B1AFDC" w14:textId="77777777" w:rsidR="004C45E8" w:rsidRPr="00236668" w:rsidRDefault="004C45E8" w:rsidP="009D5FCA">
            <w:pPr>
              <w:snapToGrid w:val="0"/>
              <w:jc w:val="center"/>
              <w:rPr>
                <w:rFonts w:ascii="Times New Roman" w:hAnsi="Times New Roman" w:cs="Times New Roman"/>
                <w:color w:val="000000"/>
                <w:szCs w:val="21"/>
              </w:rPr>
            </w:pPr>
          </w:p>
        </w:tc>
      </w:tr>
      <w:tr w:rsidR="004C45E8" w:rsidRPr="00236668" w14:paraId="62B84DD7"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5ACDCF5" w14:textId="77777777" w:rsidR="004C45E8" w:rsidRPr="00236668" w:rsidRDefault="004C45E8"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A597AA" w14:textId="77777777" w:rsidR="004C45E8" w:rsidRPr="00236668" w:rsidRDefault="004C45E8" w:rsidP="009D5FCA">
            <w:pPr>
              <w:jc w:val="center"/>
              <w:rPr>
                <w:rFonts w:ascii="Times New Roman" w:hAnsi="Times New Roman" w:cs="Times New Roman"/>
                <w:color w:val="000000"/>
                <w:szCs w:val="21"/>
              </w:rPr>
            </w:pPr>
          </w:p>
        </w:tc>
      </w:tr>
      <w:tr w:rsidR="004C45E8" w:rsidRPr="00236668" w14:paraId="1B97512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38F1F53" w14:textId="77777777" w:rsidR="004C45E8" w:rsidRPr="00236668" w:rsidRDefault="004C45E8"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4B19469" w14:textId="77777777" w:rsidR="004C45E8" w:rsidRPr="00236668" w:rsidRDefault="004C45E8" w:rsidP="009D5FCA">
            <w:pPr>
              <w:ind w:firstLine="148"/>
              <w:jc w:val="left"/>
              <w:rPr>
                <w:rFonts w:ascii="Times New Roman" w:hAnsi="Times New Roman" w:cs="Times New Roman"/>
                <w:color w:val="000000"/>
                <w:szCs w:val="21"/>
              </w:rPr>
            </w:pPr>
          </w:p>
        </w:tc>
      </w:tr>
      <w:tr w:rsidR="004C45E8" w:rsidRPr="00236668" w14:paraId="13F5E59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710B97B" w14:textId="77777777" w:rsidR="004C45E8" w:rsidRPr="00236668" w:rsidRDefault="004C45E8"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7A870A2" w14:textId="77777777" w:rsidR="004C45E8" w:rsidRPr="00236668" w:rsidRDefault="004C45E8"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4C45E8" w:rsidRPr="00236668" w14:paraId="079FD36A"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B75E40A" w14:textId="77777777" w:rsidR="004C45E8" w:rsidRPr="00236668" w:rsidRDefault="004C45E8"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4BA3C15" w14:textId="77777777" w:rsidR="004C45E8" w:rsidRPr="00236668" w:rsidRDefault="004C45E8"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4C45E8" w:rsidRPr="00236668" w14:paraId="04C32A7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97E3E8F" w14:textId="77777777" w:rsidR="004C45E8" w:rsidRPr="00236668" w:rsidRDefault="004C45E8"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B32BE81" w14:textId="77777777" w:rsidR="004C45E8" w:rsidRPr="00236668" w:rsidRDefault="004C45E8"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4C45E8" w:rsidRPr="00236668" w14:paraId="0BAEF757"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E3FE0C8" w14:textId="77777777" w:rsidR="004C45E8" w:rsidRPr="00236668" w:rsidRDefault="004C45E8"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39F272F" w14:textId="77777777" w:rsidR="004C45E8" w:rsidRPr="00236668" w:rsidRDefault="004C45E8"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4C45E8" w:rsidRPr="00236668" w14:paraId="7DD381B4"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2538019" w14:textId="77777777" w:rsidR="004C45E8" w:rsidRPr="00236668" w:rsidRDefault="004C45E8"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8662176" w14:textId="77777777" w:rsidR="004C45E8" w:rsidRPr="00236668" w:rsidRDefault="004C45E8"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311E98AA" w14:textId="77777777" w:rsidR="004C45E8" w:rsidRPr="00236668" w:rsidRDefault="004C45E8"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4C45E8" w:rsidRPr="00236668" w14:paraId="1825E29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623CF53" w14:textId="77777777" w:rsidR="004C45E8" w:rsidRPr="00236668" w:rsidRDefault="004C45E8"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D58397" w14:textId="77777777" w:rsidR="004C45E8" w:rsidRPr="00236668" w:rsidRDefault="004C45E8"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4C45E8" w:rsidRPr="00236668" w14:paraId="5FF3948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0719CB0" w14:textId="77777777" w:rsidR="004C45E8" w:rsidRPr="00236668" w:rsidRDefault="004C45E8"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94AE68" w14:textId="77777777" w:rsidR="004C45E8" w:rsidRPr="00236668" w:rsidRDefault="004C45E8"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4C45E8" w:rsidRPr="00236668" w14:paraId="34A04FC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E963F6C" w14:textId="77777777" w:rsidR="004C45E8" w:rsidRPr="00236668" w:rsidRDefault="004C45E8"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0BE6C2" w14:textId="77777777" w:rsidR="004C45E8" w:rsidRPr="00236668" w:rsidRDefault="004C45E8"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4C45E8" w:rsidRPr="00236668" w14:paraId="084FF404"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520908F" w14:textId="77777777" w:rsidR="004C45E8" w:rsidRPr="00236668" w:rsidRDefault="004C45E8"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D567193" w14:textId="77777777" w:rsidR="004C45E8" w:rsidRPr="00236668" w:rsidRDefault="004C45E8"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4C45E8" w:rsidRPr="00236668" w14:paraId="34EB7293"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E50E83C" w14:textId="77777777" w:rsidR="004C45E8" w:rsidRPr="00236668" w:rsidRDefault="004C45E8"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0EA3B24" w14:textId="77777777" w:rsidR="004C45E8" w:rsidRPr="00236668" w:rsidRDefault="004C45E8"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lang w:val="en-US"/>
              </w:rPr>
              <w:t>Монолитные перекрытия без отделки</w:t>
            </w:r>
          </w:p>
        </w:tc>
      </w:tr>
      <w:tr w:rsidR="004C45E8" w:rsidRPr="00236668" w14:paraId="28F954C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7974878" w14:textId="77777777" w:rsidR="004C45E8" w:rsidRPr="00236668" w:rsidRDefault="004C45E8"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1C40B7C" w14:textId="77777777" w:rsidR="004C45E8" w:rsidRPr="00236668" w:rsidRDefault="004C45E8"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2EFCBA9A"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w:t>
      </w:r>
      <w:r w:rsidR="00641135">
        <w:rPr>
          <w:rFonts w:ascii="Times New Roman" w:eastAsia="Arial" w:hAnsi="Times New Roman" w:cs="Times New Roman"/>
          <w:b/>
          <w:color w:val="000000" w:themeColor="text1"/>
          <w:szCs w:val="21"/>
          <w:lang w:eastAsia="en-US"/>
        </w:rPr>
        <w:t xml:space="preserve"> </w:t>
      </w:r>
      <w:r w:rsidR="00641135">
        <w:rPr>
          <w:b/>
        </w:rPr>
        <w:t>ФМ</w:t>
      </w:r>
      <w:r w:rsidR="00641135" w:rsidRPr="00D90E53">
        <w:rPr>
          <w:b/>
        </w:rPr>
        <w:t>/Л</w:t>
      </w:r>
      <w:r w:rsidR="00641135">
        <w:rPr>
          <w:b/>
        </w:rPr>
        <w:t>__/ПД_/ЭТ__</w:t>
      </w:r>
      <w:r w:rsidR="00641135" w:rsidRPr="00D90E53">
        <w:rPr>
          <w:b/>
        </w:rPr>
        <w:t>/УНК</w:t>
      </w:r>
      <w:r w:rsidR="00641135">
        <w:rPr>
          <w:b/>
        </w:rPr>
        <w:t>___</w:t>
      </w:r>
      <w:r w:rsidR="00641135" w:rsidRPr="00D90E53">
        <w:rPr>
          <w:b/>
        </w:rPr>
        <w:t>/20</w:t>
      </w:r>
      <w:r w:rsidR="00641135">
        <w:rPr>
          <w:b/>
        </w:rPr>
        <w:t>__</w:t>
      </w:r>
      <w:r w:rsidRPr="00E41045">
        <w:rPr>
          <w:rFonts w:ascii="Times New Roman" w:eastAsia="Arial" w:hAnsi="Times New Roman" w:cs="Times New Roman"/>
          <w:b/>
          <w:color w:val="000000" w:themeColor="text1"/>
          <w:szCs w:val="21"/>
          <w:lang w:eastAsia="en-US"/>
        </w:rPr>
        <w:t xml:space="preserve"> </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687AF6C8"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6" w:name="_Hlk213844425"/>
      <w:bookmarkStart w:id="17" w:name="_Hlk213843675"/>
      <w:r w:rsidR="006F557C"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6"/>
      <w:r w:rsidR="006F557C" w:rsidRPr="00A879AB">
        <w:rPr>
          <w:rFonts w:ascii="Times New Roman" w:eastAsia="Calibri" w:hAnsi="Times New Roman" w:cs="Times New Roman"/>
          <w:bCs/>
          <w:szCs w:val="21"/>
          <w:highlight w:val="yellow"/>
          <w:lang w:eastAsia="en-US"/>
        </w:rPr>
        <w:t>:</w:t>
      </w:r>
      <w:bookmarkEnd w:id="17"/>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Оплата цены договора производится безналичным перечислением денежных средств на счет эскроу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07E2"/>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45E8"/>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41135"/>
    <w:rsid w:val="00646B38"/>
    <w:rsid w:val="006541B6"/>
    <w:rsid w:val="00672DC3"/>
    <w:rsid w:val="006919D1"/>
    <w:rsid w:val="00694A88"/>
    <w:rsid w:val="00697F7C"/>
    <w:rsid w:val="006A45A8"/>
    <w:rsid w:val="006B0FBC"/>
    <w:rsid w:val="006C573B"/>
    <w:rsid w:val="006D6E65"/>
    <w:rsid w:val="006E47A7"/>
    <w:rsid w:val="006E5C21"/>
    <w:rsid w:val="006E695F"/>
    <w:rsid w:val="006F557C"/>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B0068"/>
    <w:rsid w:val="007B0E57"/>
    <w:rsid w:val="007C0575"/>
    <w:rsid w:val="007C256F"/>
    <w:rsid w:val="007C41C2"/>
    <w:rsid w:val="007C5422"/>
    <w:rsid w:val="007D2F24"/>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6F5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5587</Words>
  <Characters>41871</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7</cp:revision>
  <cp:lastPrinted>2025-10-02T11:44:00Z</cp:lastPrinted>
  <dcterms:created xsi:type="dcterms:W3CDTF">2025-10-27T13:12:00Z</dcterms:created>
  <dcterms:modified xsi:type="dcterms:W3CDTF">2026-04-10T08:42:00Z</dcterms:modified>
</cp:coreProperties>
</file>