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73B5F9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0A4721">
        <w:rPr>
          <w:rFonts w:ascii="Times New Roman" w:eastAsia="Calibri" w:hAnsi="Times New Roman" w:cs="Times New Roman"/>
          <w:color w:val="FF0000"/>
          <w:spacing w:val="7"/>
          <w:szCs w:val="21"/>
          <w:lang w:eastAsia="en-US"/>
        </w:rPr>
        <w:t>2583</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w:t>
      </w:r>
      <w:r w:rsidR="000A4721">
        <w:rPr>
          <w:rFonts w:ascii="Times New Roman" w:eastAsia="Calibri" w:hAnsi="Times New Roman" w:cs="Times New Roman"/>
          <w:color w:val="FF0000"/>
          <w:spacing w:val="7"/>
          <w:szCs w:val="21"/>
          <w:lang w:eastAsia="en-US"/>
        </w:rPr>
        <w:t>2</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B05D19">
        <w:rPr>
          <w:rFonts w:ascii="Times New Roman" w:eastAsia="Calibri" w:hAnsi="Times New Roman" w:cs="Times New Roman"/>
          <w:color w:val="FF0000"/>
          <w:szCs w:val="21"/>
          <w:lang w:eastAsia="en-US"/>
        </w:rPr>
        <w:t>5</w:t>
      </w:r>
      <w:r w:rsidR="000A4721">
        <w:rPr>
          <w:rFonts w:ascii="Times New Roman" w:eastAsia="Calibri" w:hAnsi="Times New Roman" w:cs="Times New Roman"/>
          <w:color w:val="FF0000"/>
          <w:szCs w:val="21"/>
          <w:lang w:eastAsia="en-US"/>
        </w:rPr>
        <w:t>8</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C4197FB"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w:t>
      </w:r>
      <w:r w:rsidR="000A4721">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B21AB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w:t>
      </w:r>
      <w:r w:rsidRPr="00B21ABD">
        <w:rPr>
          <w:rFonts w:ascii="Times New Roman" w:eastAsia="Calibri" w:hAnsi="Times New Roman" w:cs="Times New Roman"/>
          <w:color w:val="000000" w:themeColor="text1"/>
          <w:szCs w:val="21"/>
          <w:lang w:eastAsia="en-US"/>
        </w:rPr>
        <w:t xml:space="preserve">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B21ABD">
        <w:rPr>
          <w:rFonts w:ascii="Times New Roman" w:eastAsia="Calibri" w:hAnsi="Times New Roman" w:cs="Times New Roman"/>
          <w:b/>
          <w:bCs/>
          <w:color w:val="000000" w:themeColor="text1"/>
          <w:szCs w:val="21"/>
          <w:lang w:eastAsia="en-US"/>
        </w:rPr>
        <w:t>«Закон о долевом участии»</w:t>
      </w:r>
      <w:r w:rsidRPr="00B21ABD">
        <w:rPr>
          <w:rFonts w:ascii="Times New Roman" w:eastAsia="Calibri" w:hAnsi="Times New Roman" w:cs="Times New Roman"/>
          <w:color w:val="000000" w:themeColor="text1"/>
          <w:szCs w:val="21"/>
          <w:lang w:eastAsia="en-US"/>
        </w:rPr>
        <w:t>).</w:t>
      </w:r>
    </w:p>
    <w:p w14:paraId="0712FAEF" w14:textId="594387E4" w:rsidR="00EC6656" w:rsidRPr="00435BB4" w:rsidRDefault="00EC6656" w:rsidP="00EC6656">
      <w:pPr>
        <w:widowControl/>
        <w:ind w:firstLine="567"/>
        <w:rPr>
          <w:rFonts w:ascii="Times New Roman" w:eastAsia="Calibri" w:hAnsi="Times New Roman" w:cs="Times New Roman"/>
          <w:color w:val="FF0000"/>
          <w:szCs w:val="21"/>
          <w:lang w:eastAsia="en-US"/>
        </w:rPr>
      </w:pPr>
      <w:r w:rsidRPr="00B21ABD">
        <w:rPr>
          <w:rFonts w:ascii="Times New Roman" w:eastAsia="Calibri" w:hAnsi="Times New Roman" w:cs="Times New Roman"/>
          <w:color w:val="FF0000"/>
          <w:szCs w:val="21"/>
          <w:lang w:eastAsia="en-US"/>
        </w:rPr>
        <w:t xml:space="preserve">2.2. </w:t>
      </w:r>
      <w:r w:rsidR="00B90C6C" w:rsidRPr="00B21ABD">
        <w:rPr>
          <w:rFonts w:ascii="Times New Roman" w:eastAsia="Calibri" w:hAnsi="Times New Roman" w:cs="Times New Roman"/>
          <w:szCs w:val="21"/>
          <w:lang w:eastAsia="en-US"/>
        </w:rPr>
        <w:t xml:space="preserve">Земельный участок </w:t>
      </w:r>
      <w:r w:rsidR="00B90C6C" w:rsidRPr="00B21ABD">
        <w:rPr>
          <w:rFonts w:ascii="Times New Roman" w:eastAsia="Calibri" w:hAnsi="Times New Roman" w:cs="Times New Roman"/>
          <w:szCs w:val="21"/>
          <w:lang w:val="en-US" w:eastAsia="en-US"/>
        </w:rPr>
        <w:t>c</w:t>
      </w:r>
      <w:r w:rsidR="00B90C6C" w:rsidRPr="00B21ABD">
        <w:rPr>
          <w:rFonts w:ascii="Times New Roman" w:eastAsia="Calibri" w:hAnsi="Times New Roman" w:cs="Times New Roman"/>
          <w:spacing w:val="7"/>
          <w:szCs w:val="21"/>
          <w:lang w:eastAsia="en-US"/>
        </w:rPr>
        <w:t xml:space="preserve"> кадастровым номером </w:t>
      </w:r>
      <w:r w:rsidR="00B90C6C" w:rsidRPr="00B21ABD">
        <w:rPr>
          <w:rFonts w:ascii="Times New Roman" w:eastAsia="Calibri" w:hAnsi="Times New Roman" w:cs="Times New Roman"/>
          <w:color w:val="FF0000"/>
          <w:spacing w:val="7"/>
          <w:szCs w:val="21"/>
          <w:lang w:eastAsia="en-US"/>
        </w:rPr>
        <w:t>23:43:0143021:78</w:t>
      </w:r>
      <w:r w:rsidR="007942D2" w:rsidRPr="00B21ABD">
        <w:rPr>
          <w:rFonts w:ascii="Times New Roman" w:eastAsia="Calibri" w:hAnsi="Times New Roman" w:cs="Times New Roman"/>
          <w:color w:val="FF0000"/>
          <w:spacing w:val="7"/>
          <w:szCs w:val="21"/>
          <w:lang w:eastAsia="en-US"/>
        </w:rPr>
        <w:t>5</w:t>
      </w:r>
      <w:r w:rsidR="00B05D19" w:rsidRPr="00B21ABD">
        <w:rPr>
          <w:rFonts w:ascii="Times New Roman" w:eastAsia="Calibri" w:hAnsi="Times New Roman" w:cs="Times New Roman"/>
          <w:color w:val="FF0000"/>
          <w:spacing w:val="7"/>
          <w:szCs w:val="21"/>
          <w:lang w:eastAsia="en-US"/>
        </w:rPr>
        <w:t>8</w:t>
      </w:r>
      <w:r w:rsidR="000A4721" w:rsidRPr="00B21ABD">
        <w:rPr>
          <w:rFonts w:ascii="Times New Roman" w:eastAsia="Calibri" w:hAnsi="Times New Roman" w:cs="Times New Roman"/>
          <w:color w:val="FF0000"/>
          <w:spacing w:val="7"/>
          <w:szCs w:val="21"/>
          <w:lang w:eastAsia="en-US"/>
        </w:rPr>
        <w:t>2</w:t>
      </w:r>
      <w:r w:rsidR="00B90C6C" w:rsidRPr="00B21ABD">
        <w:rPr>
          <w:rFonts w:ascii="Times New Roman" w:eastAsia="Calibri" w:hAnsi="Times New Roman" w:cs="Times New Roman"/>
          <w:color w:val="FF0000"/>
          <w:spacing w:val="7"/>
          <w:szCs w:val="21"/>
          <w:lang w:eastAsia="en-US"/>
        </w:rPr>
        <w:t xml:space="preserve"> </w:t>
      </w:r>
      <w:r w:rsidR="00B90C6C" w:rsidRPr="00B21ABD">
        <w:rPr>
          <w:rFonts w:ascii="Times New Roman" w:eastAsia="Calibri" w:hAnsi="Times New Roman" w:cs="Times New Roman"/>
          <w:szCs w:val="21"/>
          <w:lang w:eastAsia="en-US"/>
        </w:rPr>
        <w:t xml:space="preserve">принадлежит </w:t>
      </w:r>
      <w:r w:rsidR="00B90C6C" w:rsidRPr="00B21ABD">
        <w:rPr>
          <w:rFonts w:ascii="Times New Roman" w:eastAsia="Calibri" w:hAnsi="Times New Roman" w:cs="Times New Roman"/>
          <w:b/>
          <w:szCs w:val="21"/>
          <w:lang w:eastAsia="en-US"/>
        </w:rPr>
        <w:t xml:space="preserve">«Застройщику» </w:t>
      </w:r>
      <w:r w:rsidR="00B90C6C" w:rsidRPr="00B21ABD">
        <w:rPr>
          <w:rFonts w:ascii="Times New Roman" w:eastAsia="Calibri" w:hAnsi="Times New Roman" w:cs="Times New Roman"/>
          <w:szCs w:val="21"/>
          <w:lang w:eastAsia="en-US"/>
        </w:rPr>
        <w:t xml:space="preserve">на праве собственности на основании </w:t>
      </w:r>
      <w:r w:rsidR="00B21ABD" w:rsidRPr="00B21ABD">
        <w:rPr>
          <w:rFonts w:ascii="Times New Roman" w:eastAsia="Calibri" w:hAnsi="Times New Roman" w:cs="Times New Roman"/>
          <w:color w:val="000000" w:themeColor="text1"/>
          <w:szCs w:val="21"/>
          <w:lang w:eastAsia="en-US"/>
        </w:rPr>
        <w:t>Договора купли-продажи земельного участка № б/н от 11.10.2023 года</w:t>
      </w:r>
      <w:r w:rsidR="00B90C6C" w:rsidRPr="00B21ABD">
        <w:rPr>
          <w:rFonts w:ascii="Times New Roman" w:eastAsia="Calibri" w:hAnsi="Times New Roman" w:cs="Times New Roman"/>
          <w:color w:val="000000" w:themeColor="text1"/>
          <w:szCs w:val="21"/>
          <w:lang w:eastAsia="en-US"/>
        </w:rPr>
        <w:t xml:space="preserve">, </w:t>
      </w:r>
      <w:r w:rsidR="00B90C6C" w:rsidRPr="00B21ABD">
        <w:rPr>
          <w:rFonts w:ascii="Times New Roman" w:eastAsia="Calibri" w:hAnsi="Times New Roman" w:cs="Times New Roman"/>
          <w:color w:val="000000" w:themeColor="text1"/>
          <w:szCs w:val="21"/>
          <w:lang w:eastAsia="en-US"/>
        </w:rPr>
        <w:lastRenderedPageBreak/>
        <w:t xml:space="preserve">о чем в Едином государственном реестре недвижимости </w:t>
      </w:r>
      <w:r w:rsidR="00B90C6C" w:rsidRPr="00B21ABD">
        <w:rPr>
          <w:rFonts w:ascii="Times New Roman" w:eastAsia="Calibri" w:hAnsi="Times New Roman" w:cs="Times New Roman"/>
          <w:color w:val="FF0000"/>
          <w:szCs w:val="21"/>
          <w:lang w:eastAsia="en-US"/>
        </w:rPr>
        <w:t>2</w:t>
      </w:r>
      <w:r w:rsidR="00B21ABD" w:rsidRPr="00B21ABD">
        <w:rPr>
          <w:rFonts w:ascii="Times New Roman" w:eastAsia="Calibri" w:hAnsi="Times New Roman" w:cs="Times New Roman"/>
          <w:color w:val="FF0000"/>
          <w:szCs w:val="21"/>
          <w:lang w:eastAsia="en-US"/>
        </w:rPr>
        <w:t>6</w:t>
      </w:r>
      <w:r w:rsidR="00B90C6C" w:rsidRPr="00B21ABD">
        <w:rPr>
          <w:rFonts w:ascii="Times New Roman" w:eastAsia="Calibri" w:hAnsi="Times New Roman" w:cs="Times New Roman"/>
          <w:color w:val="FF0000"/>
          <w:szCs w:val="21"/>
          <w:lang w:eastAsia="en-US"/>
        </w:rPr>
        <w:t xml:space="preserve">.11.2024 </w:t>
      </w:r>
      <w:r w:rsidR="00B90C6C" w:rsidRPr="00B21ABD">
        <w:rPr>
          <w:rFonts w:ascii="Times New Roman" w:eastAsia="Calibri" w:hAnsi="Times New Roman" w:cs="Times New Roman"/>
          <w:color w:val="000000" w:themeColor="text1"/>
          <w:szCs w:val="21"/>
          <w:lang w:eastAsia="en-US"/>
        </w:rPr>
        <w:t xml:space="preserve">года сделана </w:t>
      </w:r>
      <w:r w:rsidR="00B90C6C" w:rsidRPr="00B21ABD">
        <w:rPr>
          <w:rFonts w:ascii="Times New Roman" w:eastAsia="Calibri" w:hAnsi="Times New Roman" w:cs="Times New Roman"/>
          <w:szCs w:val="21"/>
          <w:lang w:eastAsia="en-US"/>
        </w:rPr>
        <w:t xml:space="preserve">запись </w:t>
      </w:r>
      <w:r w:rsidR="00B90C6C" w:rsidRPr="00B21ABD">
        <w:rPr>
          <w:rFonts w:ascii="Times New Roman" w:eastAsia="Calibri" w:hAnsi="Times New Roman" w:cs="Times New Roman"/>
          <w:color w:val="000000" w:themeColor="text1"/>
          <w:szCs w:val="21"/>
          <w:lang w:eastAsia="en-US"/>
        </w:rPr>
        <w:t xml:space="preserve">регистрации </w:t>
      </w:r>
      <w:r w:rsidR="00B90C6C" w:rsidRPr="00B21ABD">
        <w:rPr>
          <w:rFonts w:ascii="Times New Roman" w:eastAsia="Calibri" w:hAnsi="Times New Roman" w:cs="Times New Roman"/>
          <w:color w:val="FF0000"/>
          <w:szCs w:val="21"/>
          <w:lang w:eastAsia="en-US"/>
        </w:rPr>
        <w:t>№</w:t>
      </w:r>
      <w:r w:rsidR="00B90C6C" w:rsidRPr="00B21ABD">
        <w:rPr>
          <w:color w:val="FF0000"/>
          <w:szCs w:val="21"/>
        </w:rPr>
        <w:t xml:space="preserve"> </w:t>
      </w:r>
      <w:r w:rsidR="00B90C6C" w:rsidRPr="00B21ABD">
        <w:rPr>
          <w:rFonts w:ascii="Times New Roman" w:eastAsia="Calibri" w:hAnsi="Times New Roman" w:cs="Times New Roman"/>
          <w:color w:val="FF0000"/>
          <w:szCs w:val="21"/>
          <w:lang w:eastAsia="en-US"/>
        </w:rPr>
        <w:t>23:43:0143021:78</w:t>
      </w:r>
      <w:r w:rsidR="00327B20" w:rsidRPr="00B21ABD">
        <w:rPr>
          <w:rFonts w:ascii="Times New Roman" w:eastAsia="Calibri" w:hAnsi="Times New Roman" w:cs="Times New Roman"/>
          <w:color w:val="FF0000"/>
          <w:szCs w:val="21"/>
          <w:lang w:eastAsia="en-US"/>
        </w:rPr>
        <w:t>5</w:t>
      </w:r>
      <w:r w:rsidR="00B05D19" w:rsidRPr="00B21ABD">
        <w:rPr>
          <w:rFonts w:ascii="Times New Roman" w:eastAsia="Calibri" w:hAnsi="Times New Roman" w:cs="Times New Roman"/>
          <w:color w:val="FF0000"/>
          <w:szCs w:val="21"/>
          <w:lang w:eastAsia="en-US"/>
        </w:rPr>
        <w:t>8</w:t>
      </w:r>
      <w:r w:rsidR="000A4721" w:rsidRPr="00B21ABD">
        <w:rPr>
          <w:rFonts w:ascii="Times New Roman" w:eastAsia="Calibri" w:hAnsi="Times New Roman" w:cs="Times New Roman"/>
          <w:color w:val="FF0000"/>
          <w:szCs w:val="21"/>
          <w:lang w:eastAsia="en-US"/>
        </w:rPr>
        <w:t>2</w:t>
      </w:r>
      <w:r w:rsidR="00B90C6C" w:rsidRPr="00B21ABD">
        <w:rPr>
          <w:rFonts w:ascii="Times New Roman" w:eastAsia="Calibri" w:hAnsi="Times New Roman" w:cs="Times New Roman"/>
          <w:color w:val="FF0000"/>
          <w:szCs w:val="21"/>
          <w:lang w:eastAsia="en-US"/>
        </w:rPr>
        <w:t>-23/226/2024-1</w:t>
      </w:r>
      <w:r w:rsidR="00B90C6C" w:rsidRPr="00B21ABD">
        <w:rPr>
          <w:rFonts w:ascii="Times New Roman" w:eastAsia="Calibri" w:hAnsi="Times New Roman" w:cs="Times New Roman"/>
          <w:color w:val="000000" w:themeColor="text1"/>
          <w:szCs w:val="21"/>
          <w:lang w:eastAsia="en-US"/>
        </w:rPr>
        <w:t>.</w:t>
      </w:r>
    </w:p>
    <w:p w14:paraId="7E31680E" w14:textId="51F89A7B"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B05D19">
        <w:rPr>
          <w:rFonts w:ascii="Times New Roman" w:eastAsia="Times New Roman" w:hAnsi="Times New Roman" w:cs="Times New Roman"/>
          <w:color w:val="FF0000"/>
          <w:szCs w:val="21"/>
        </w:rPr>
        <w:t>5</w:t>
      </w:r>
      <w:r w:rsidR="000A4721">
        <w:rPr>
          <w:rFonts w:ascii="Times New Roman" w:eastAsia="Times New Roman" w:hAnsi="Times New Roman" w:cs="Times New Roman"/>
          <w:color w:val="FF0000"/>
          <w:szCs w:val="21"/>
        </w:rPr>
        <w:t>8</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276"/>
        <w:gridCol w:w="1423"/>
        <w:gridCol w:w="850"/>
        <w:gridCol w:w="1129"/>
        <w:gridCol w:w="851"/>
        <w:gridCol w:w="1139"/>
        <w:gridCol w:w="1417"/>
      </w:tblGrid>
      <w:tr w:rsidR="003C2AF7" w:rsidRPr="00E41045" w14:paraId="555D27D0" w14:textId="77777777" w:rsidTr="00B21ABD">
        <w:trPr>
          <w:jc w:val="center"/>
        </w:trPr>
        <w:tc>
          <w:tcPr>
            <w:tcW w:w="426" w:type="dxa"/>
          </w:tcPr>
          <w:p w14:paraId="2F075E6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Условный номер квартиры (УНК)</w:t>
            </w:r>
          </w:p>
        </w:tc>
        <w:tc>
          <w:tcPr>
            <w:tcW w:w="1276" w:type="dxa"/>
          </w:tcPr>
          <w:p w14:paraId="290E29DF"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Площадь, кв.м</w:t>
            </w:r>
            <w:r w:rsidRPr="00B21ABD">
              <w:rPr>
                <w:rFonts w:ascii="Times New Roman" w:eastAsia="Calibri" w:hAnsi="Times New Roman" w:cs="Times New Roman"/>
                <w:color w:val="000000" w:themeColor="text1"/>
                <w:szCs w:val="21"/>
                <w:lang w:eastAsia="en-US"/>
              </w:rPr>
              <w:t>.</w:t>
            </w:r>
            <w:r w:rsidRPr="00B21A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B21ABD">
        <w:trPr>
          <w:jc w:val="center"/>
        </w:trPr>
        <w:tc>
          <w:tcPr>
            <w:tcW w:w="426" w:type="dxa"/>
          </w:tcPr>
          <w:p w14:paraId="71CD3B5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76" w:type="dxa"/>
            <w:vAlign w:val="center"/>
          </w:tcPr>
          <w:p w14:paraId="30ACFCC8" w14:textId="77777777" w:rsidR="000225DA" w:rsidRPr="00B21A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Жилое</w:t>
            </w:r>
          </w:p>
        </w:tc>
        <w:tc>
          <w:tcPr>
            <w:tcW w:w="1423" w:type="dxa"/>
            <w:vAlign w:val="center"/>
          </w:tcPr>
          <w:p w14:paraId="776A6336" w14:textId="6C2D30B6"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F121DC6" w:rsidR="00EC6656" w:rsidRPr="00D254BC"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D254BC" w:rsidRPr="00D254B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0E2ABFCB"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D254BC" w:rsidRPr="00E20743">
        <w:rPr>
          <w:rFonts w:ascii="Times New Roman" w:eastAsia="Calibri" w:hAnsi="Times New Roman" w:cs="Times New Roman"/>
          <w:color w:val="FF0000"/>
          <w:spacing w:val="7"/>
          <w:szCs w:val="21"/>
          <w:lang w:eastAsia="en-US"/>
        </w:rPr>
        <w:t>78</w:t>
      </w:r>
      <w:r w:rsidR="00D254BC">
        <w:rPr>
          <w:rFonts w:ascii="Times New Roman" w:eastAsia="Calibri" w:hAnsi="Times New Roman" w:cs="Times New Roman"/>
          <w:color w:val="FF0000"/>
          <w:spacing w:val="7"/>
          <w:szCs w:val="21"/>
          <w:lang w:eastAsia="en-US"/>
        </w:rPr>
        <w:t>582</w:t>
      </w:r>
      <w:r w:rsidR="00D254BC" w:rsidRPr="00EC438B">
        <w:rPr>
          <w:rFonts w:ascii="Times New Roman" w:eastAsia="Calibri" w:hAnsi="Times New Roman" w:cs="Times New Roman"/>
          <w:color w:val="FF0000"/>
          <w:spacing w:val="7"/>
          <w:szCs w:val="21"/>
          <w:lang w:eastAsia="en-US"/>
        </w:rPr>
        <w:t xml:space="preserve"> </w:t>
      </w:r>
      <w:r w:rsidR="00D254BC"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C92E43">
        <w:rPr>
          <w:rFonts w:ascii="Times New Roman" w:eastAsia="Calibri" w:hAnsi="Times New Roman" w:cs="Times New Roman"/>
          <w:color w:val="FF0000"/>
          <w:szCs w:val="21"/>
          <w:lang w:eastAsia="en-US"/>
        </w:rPr>
        <w:t>14</w:t>
      </w:r>
      <w:r w:rsidR="00C92E43" w:rsidRPr="0038146C">
        <w:rPr>
          <w:rFonts w:ascii="Times New Roman" w:eastAsia="Calibri" w:hAnsi="Times New Roman" w:cs="Times New Roman"/>
          <w:color w:val="FF0000"/>
          <w:szCs w:val="21"/>
          <w:lang w:eastAsia="en-US"/>
        </w:rPr>
        <w:t>.0</w:t>
      </w:r>
      <w:r w:rsidR="00C92E43">
        <w:rPr>
          <w:rFonts w:ascii="Times New Roman" w:eastAsia="Calibri" w:hAnsi="Times New Roman" w:cs="Times New Roman"/>
          <w:color w:val="FF0000"/>
          <w:szCs w:val="21"/>
          <w:lang w:eastAsia="en-US"/>
        </w:rPr>
        <w:t>8</w:t>
      </w:r>
      <w:r w:rsidR="00C92E43" w:rsidRPr="0038146C">
        <w:rPr>
          <w:rFonts w:ascii="Times New Roman" w:eastAsia="Calibri" w:hAnsi="Times New Roman" w:cs="Times New Roman"/>
          <w:color w:val="FF0000"/>
          <w:szCs w:val="21"/>
          <w:lang w:eastAsia="en-US"/>
        </w:rPr>
        <w:t>.202</w:t>
      </w:r>
      <w:r w:rsidR="00C92E43">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1946A0AD" w14:textId="77777777" w:rsidR="005043DA" w:rsidRPr="00EB2C25" w:rsidRDefault="005043DA" w:rsidP="005043DA">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B21ABD">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228B9257" w14:textId="77777777" w:rsidR="005043DA" w:rsidRPr="00C07FE3" w:rsidRDefault="005043DA" w:rsidP="005043DA">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5F79EB0C" w14:textId="77777777" w:rsidR="005043DA" w:rsidRPr="00C07FE3" w:rsidRDefault="005043DA" w:rsidP="005043DA">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B21ABD" w:rsidRDefault="00B33B3F" w:rsidP="00B33B3F">
      <w:pPr>
        <w:widowControl/>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Застройщика</w:t>
      </w:r>
      <w:r w:rsidR="0035591A" w:rsidRPr="00B21ABD">
        <w:rPr>
          <w:rFonts w:ascii="Times New Roman" w:eastAsia="Calibri" w:hAnsi="Times New Roman" w:cs="Times New Roman"/>
          <w:color w:val="000000" w:themeColor="text1"/>
          <w:szCs w:val="21"/>
          <w:lang w:eastAsia="en-US"/>
        </w:rPr>
        <w:t>.</w:t>
      </w:r>
      <w:r w:rsidRPr="00B21ABD">
        <w:rPr>
          <w:rFonts w:ascii="Times New Roman" w:eastAsia="Calibri" w:hAnsi="Times New Roman" w:cs="Times New Roman"/>
          <w:color w:val="000000" w:themeColor="text1"/>
          <w:szCs w:val="21"/>
          <w:lang w:eastAsia="en-US"/>
        </w:rPr>
        <w:t xml:space="preserve"> </w:t>
      </w:r>
      <w:r w:rsidR="0035591A" w:rsidRPr="00B21ABD">
        <w:rPr>
          <w:rFonts w:ascii="Times New Roman" w:eastAsia="Calibri" w:hAnsi="Times New Roman" w:cs="Times New Roman"/>
          <w:color w:val="000000" w:themeColor="text1"/>
          <w:szCs w:val="21"/>
          <w:lang w:eastAsia="en-US"/>
        </w:rPr>
        <w:t xml:space="preserve">В случае, если </w:t>
      </w:r>
      <w:r w:rsidRPr="00B21ABD">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B21ABD">
        <w:rPr>
          <w:rFonts w:ascii="Times New Roman" w:eastAsia="Arial" w:hAnsi="Times New Roman" w:cs="Times New Roman"/>
          <w:color w:val="000000" w:themeColor="text1"/>
          <w:szCs w:val="21"/>
          <w:lang w:eastAsia="en-US"/>
        </w:rPr>
        <w:t xml:space="preserve">4.11. </w:t>
      </w:r>
      <w:r w:rsidRPr="00B21ABD">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0820FA8"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D254BC">
        <w:rPr>
          <w:rFonts w:ascii="Times New Roman" w:eastAsia="Arial" w:hAnsi="Times New Roman" w:cs="Times New Roman"/>
          <w:color w:val="000000" w:themeColor="text1"/>
          <w:szCs w:val="21"/>
          <w:lang w:val="en-US"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ED8345A" w14:textId="45A39942" w:rsidR="00B21ABD" w:rsidRPr="005043DA" w:rsidRDefault="005043DA" w:rsidP="00D254BC">
      <w:pPr>
        <w:widowControl/>
        <w:shd w:val="clear" w:color="auto" w:fill="FFFFFF"/>
        <w:spacing w:line="100" w:lineRule="atLeast"/>
        <w:rPr>
          <w:rFonts w:ascii="Times New Roman" w:eastAsia="Arial" w:hAnsi="Times New Roman" w:cs="Times New Roman"/>
          <w:szCs w:val="21"/>
          <w:lang w:eastAsia="en-US"/>
        </w:rPr>
      </w:pPr>
      <w:r w:rsidRPr="00777743">
        <w:rPr>
          <w:rFonts w:ascii="Times New Roman" w:eastAsia="Arial" w:hAnsi="Times New Roman" w:cs="Times New Roman"/>
          <w:szCs w:val="21"/>
          <w:highlight w:val="yellow"/>
          <w:lang w:eastAsia="en-US"/>
        </w:rPr>
        <w:lastRenderedPageBreak/>
        <w:t>4.1</w:t>
      </w:r>
      <w:r w:rsidR="00D254BC">
        <w:rPr>
          <w:rFonts w:ascii="Times New Roman" w:eastAsia="Arial" w:hAnsi="Times New Roman" w:cs="Times New Roman"/>
          <w:szCs w:val="21"/>
          <w:highlight w:val="yellow"/>
          <w:lang w:val="en-US"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B21ABD"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5.1.5. Контролировать качество работ, указанных в пункте 5.1.4. Договора, соблюдение строительных норм, </w:t>
      </w:r>
      <w:r w:rsidRPr="00B21ABD">
        <w:rPr>
          <w:rFonts w:ascii="Times New Roman" w:eastAsia="Calibri" w:hAnsi="Times New Roman" w:cs="Times New Roman"/>
          <w:bCs/>
          <w:color w:val="000000" w:themeColor="text1"/>
          <w:szCs w:val="21"/>
          <w:lang w:eastAsia="en-US"/>
        </w:rPr>
        <w:t>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047CB99"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B21ABD">
        <w:rPr>
          <w:rFonts w:ascii="Times New Roman" w:eastAsia="Calibri" w:hAnsi="Times New Roman" w:cs="Times New Roman"/>
          <w:bCs/>
          <w:color w:val="000000" w:themeColor="text1"/>
          <w:szCs w:val="21"/>
          <w:lang w:eastAsia="en-US"/>
        </w:rPr>
        <w:t xml:space="preserve">5.1.6 </w:t>
      </w:r>
      <w:r w:rsidR="00A247F4" w:rsidRPr="00B21ABD">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D5A82C1" w14:textId="29A24B7B" w:rsidR="005043DA" w:rsidRPr="00B21ABD" w:rsidRDefault="005043DA"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B21ABD"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B21ABD">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5.2.2. В течение 10 (десяти) </w:t>
      </w:r>
      <w:r w:rsidR="0035591A" w:rsidRPr="00B21ABD">
        <w:rPr>
          <w:rFonts w:ascii="Times New Roman" w:eastAsia="Calibri" w:hAnsi="Times New Roman" w:cs="Times New Roman"/>
          <w:color w:val="000000" w:themeColor="text1"/>
          <w:szCs w:val="21"/>
          <w:lang w:eastAsia="en-US"/>
        </w:rPr>
        <w:t xml:space="preserve">календарных </w:t>
      </w:r>
      <w:r w:rsidRPr="00B21ABD">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6B32E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5.2.3. </w:t>
      </w:r>
      <w:bookmarkStart w:id="11" w:name="_Hlk213843597"/>
      <w:r w:rsidR="005043DA" w:rsidRPr="00C02B7F">
        <w:rPr>
          <w:rFonts w:ascii="Times New Roman" w:eastAsia="Calibri" w:hAnsi="Times New Roman" w:cs="Times New Roman"/>
          <w:color w:val="000000" w:themeColor="text1"/>
          <w:szCs w:val="21"/>
          <w:highlight w:val="yellow"/>
          <w:lang w:eastAsia="en-US"/>
        </w:rPr>
        <w:t xml:space="preserve">Оплатить </w:t>
      </w:r>
      <w:r w:rsidR="005043DA"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5043DA">
        <w:rPr>
          <w:rFonts w:ascii="Times New Roman" w:eastAsia="Calibri" w:hAnsi="Times New Roman" w:cs="Times New Roman"/>
          <w:szCs w:val="21"/>
          <w:lang w:eastAsia="en-US"/>
        </w:rPr>
        <w:t>.</w:t>
      </w:r>
    </w:p>
    <w:p w14:paraId="2E4DD182" w14:textId="3658313A"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5.2.5. Самостоятельно получ</w:t>
      </w:r>
      <w:r w:rsidR="002B359D" w:rsidRPr="00B21ABD">
        <w:rPr>
          <w:rFonts w:ascii="Times New Roman" w:eastAsia="Calibri" w:hAnsi="Times New Roman" w:cs="Times New Roman"/>
          <w:color w:val="000000" w:themeColor="text1"/>
          <w:szCs w:val="21"/>
          <w:lang w:eastAsia="en-US"/>
        </w:rPr>
        <w:t>и</w:t>
      </w:r>
      <w:r w:rsidRPr="00B21ABD">
        <w:rPr>
          <w:rFonts w:ascii="Times New Roman" w:eastAsia="Calibri" w:hAnsi="Times New Roman" w:cs="Times New Roman"/>
          <w:color w:val="000000" w:themeColor="text1"/>
          <w:szCs w:val="21"/>
          <w:lang w:eastAsia="en-US"/>
        </w:rPr>
        <w:t xml:space="preserve">ть технический план </w:t>
      </w:r>
      <w:r w:rsidR="00C90AAB" w:rsidRPr="00B21ABD">
        <w:rPr>
          <w:rFonts w:ascii="Times New Roman" w:eastAsia="Calibri" w:hAnsi="Times New Roman" w:cs="Times New Roman"/>
          <w:color w:val="000000" w:themeColor="text1"/>
          <w:szCs w:val="21"/>
          <w:lang w:eastAsia="en-US"/>
        </w:rPr>
        <w:t xml:space="preserve">и технико-экономический паспорт </w:t>
      </w:r>
      <w:r w:rsidRPr="00B21AB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B21ABD">
        <w:rPr>
          <w:rFonts w:ascii="Times New Roman" w:eastAsia="Calibri" w:hAnsi="Times New Roman" w:cs="Times New Roman"/>
          <w:color w:val="000000" w:themeColor="text1"/>
          <w:szCs w:val="21"/>
          <w:lang w:eastAsia="en-US"/>
        </w:rPr>
        <w:t>документов</w:t>
      </w:r>
      <w:r w:rsidRPr="00B21AB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B21ABD" w:rsidRDefault="00A247F4">
      <w:pPr>
        <w:pStyle w:val="Textbody"/>
        <w:ind w:firstLine="709"/>
        <w:jc w:val="both"/>
        <w:rPr>
          <w:color w:val="000000" w:themeColor="text1"/>
          <w:sz w:val="21"/>
          <w:szCs w:val="21"/>
        </w:rPr>
      </w:pPr>
      <w:r w:rsidRPr="00B21ABD">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B21ABD">
        <w:rPr>
          <w:color w:val="000000" w:themeColor="text1"/>
          <w:sz w:val="21"/>
          <w:szCs w:val="21"/>
        </w:rPr>
        <w:t xml:space="preserve">план и технико-экономический паспорт </w:t>
      </w:r>
      <w:r w:rsidRPr="00B21ABD">
        <w:rPr>
          <w:color w:val="000000" w:themeColor="text1"/>
          <w:sz w:val="21"/>
          <w:szCs w:val="21"/>
        </w:rPr>
        <w:t>на Квартиру за счет Участника долевого строительства.</w:t>
      </w:r>
    </w:p>
    <w:p w14:paraId="29CE7BB0" w14:textId="2E41338D" w:rsidR="00B33B3F"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5.2.6. </w:t>
      </w:r>
      <w:r w:rsidR="00B33B3F" w:rsidRPr="00B21AB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B21ABD">
        <w:rPr>
          <w:rFonts w:ascii="Times New Roman" w:eastAsia="Calibri" w:hAnsi="Times New Roman" w:cs="Times New Roman"/>
          <w:color w:val="000000" w:themeColor="text1"/>
          <w:szCs w:val="21"/>
          <w:lang w:eastAsia="en-US"/>
        </w:rPr>
        <w:t>а</w:t>
      </w:r>
      <w:r w:rsidR="00B33B3F" w:rsidRPr="00B21AB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B21ABD">
        <w:rPr>
          <w:rFonts w:ascii="Times New Roman" w:eastAsia="Calibri" w:hAnsi="Times New Roman" w:cs="Times New Roman"/>
          <w:color w:val="000000" w:themeColor="text1"/>
          <w:szCs w:val="21"/>
          <w:lang w:eastAsia="en-US"/>
        </w:rPr>
        <w:t xml:space="preserve"> его</w:t>
      </w:r>
      <w:r w:rsidR="00B33B3F" w:rsidRPr="00B21ABD">
        <w:rPr>
          <w:rFonts w:ascii="Times New Roman" w:eastAsia="Calibri" w:hAnsi="Times New Roman" w:cs="Times New Roman"/>
          <w:color w:val="000000" w:themeColor="text1"/>
          <w:szCs w:val="21"/>
          <w:lang w:eastAsia="en-US"/>
        </w:rPr>
        <w:t xml:space="preserve"> содержанию</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5.2.7. В случае изменения почтового и (или) адреса регистрации</w:t>
      </w:r>
      <w:r w:rsidRPr="002B359D">
        <w:rPr>
          <w:rFonts w:ascii="Times New Roman" w:eastAsia="Calibri" w:hAnsi="Times New Roman" w:cs="Times New Roman"/>
          <w:color w:val="000000" w:themeColor="text1"/>
          <w:szCs w:val="21"/>
          <w:lang w:eastAsia="en-US"/>
        </w:rPr>
        <w:t xml:space="preserve">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2188E24"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B05D19">
        <w:rPr>
          <w:rFonts w:ascii="Times New Roman" w:eastAsia="Calibri" w:hAnsi="Times New Roman" w:cs="Times New Roman"/>
          <w:i/>
          <w:iCs/>
          <w:spacing w:val="7"/>
          <w:szCs w:val="21"/>
          <w:lang w:eastAsia="en-US"/>
        </w:rPr>
        <w:t>8</w:t>
      </w:r>
      <w:r w:rsidR="000A4721">
        <w:rPr>
          <w:rFonts w:ascii="Times New Roman" w:eastAsia="Calibri" w:hAnsi="Times New Roman" w:cs="Times New Roman"/>
          <w:i/>
          <w:iCs/>
          <w:spacing w:val="7"/>
          <w:szCs w:val="21"/>
          <w:lang w:eastAsia="en-US"/>
        </w:rPr>
        <w:t>2</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w:t>
      </w:r>
      <w:r w:rsidRPr="00B21ABD">
        <w:rPr>
          <w:rFonts w:ascii="Times New Roman" w:eastAsia="Calibri" w:hAnsi="Times New Roman" w:cs="Times New Roman"/>
          <w:color w:val="000000" w:themeColor="text1"/>
          <w:szCs w:val="21"/>
        </w:rPr>
        <w:t>электронной почты</w:t>
      </w:r>
      <w:r w:rsidR="00705B56" w:rsidRPr="00B21ABD">
        <w:rPr>
          <w:rFonts w:ascii="Times New Roman" w:eastAsia="Calibri" w:hAnsi="Times New Roman" w:cs="Times New Roman"/>
          <w:color w:val="000000" w:themeColor="text1"/>
          <w:szCs w:val="21"/>
        </w:rPr>
        <w:t xml:space="preserve"> Участника</w:t>
      </w:r>
      <w:r w:rsidRPr="00B21ABD">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В случае изменения адреса </w:t>
      </w:r>
      <w:r w:rsidRPr="00B21ABD">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B21ABD">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B21ABD">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w:t>
      </w:r>
      <w:r w:rsidRPr="00497C9A">
        <w:rPr>
          <w:rFonts w:ascii="Times New Roman" w:eastAsia="Calibri" w:hAnsi="Times New Roman" w:cs="Times New Roman"/>
          <w:color w:val="000000" w:themeColor="text1"/>
          <w:szCs w:val="21"/>
          <w:lang w:eastAsia="en-US"/>
        </w:rPr>
        <w:t xml:space="preserve">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B21ABD"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w:t>
      </w:r>
      <w:r w:rsidRPr="00B21ABD">
        <w:rPr>
          <w:rFonts w:ascii="Times New Roman" w:eastAsia="Calibri" w:hAnsi="Times New Roman" w:cs="Times New Roman"/>
          <w:color w:val="000000" w:themeColor="text1"/>
          <w:szCs w:val="21"/>
        </w:rPr>
        <w:t>обязательным требованиям действующего законодательства</w:t>
      </w:r>
      <w:r w:rsidR="00705B56" w:rsidRPr="00B21ABD">
        <w:rPr>
          <w:rFonts w:ascii="Times New Roman" w:eastAsia="Calibri" w:hAnsi="Times New Roman" w:cs="Times New Roman"/>
          <w:color w:val="000000" w:themeColor="text1"/>
          <w:szCs w:val="21"/>
        </w:rPr>
        <w:t xml:space="preserve"> РФ</w:t>
      </w:r>
      <w:r w:rsidRPr="00B21ABD">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B21ABD">
        <w:rPr>
          <w:rFonts w:ascii="Times New Roman" w:eastAsia="Calibri" w:hAnsi="Times New Roman" w:cs="Times New Roman"/>
          <w:color w:val="000000" w:themeColor="text1"/>
          <w:szCs w:val="21"/>
        </w:rPr>
        <w:t>.</w:t>
      </w:r>
      <w:r w:rsidRPr="00B21ABD">
        <w:rPr>
          <w:rFonts w:ascii="Times New Roman" w:eastAsia="Calibri" w:hAnsi="Times New Roman" w:cs="Times New Roman"/>
          <w:color w:val="000000" w:themeColor="text1"/>
          <w:szCs w:val="21"/>
        </w:rPr>
        <w:t xml:space="preserve"> </w:t>
      </w:r>
    </w:p>
    <w:p w14:paraId="77EBDCA3" w14:textId="2020F21C"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B21ABD">
        <w:rPr>
          <w:rFonts w:ascii="Times New Roman" w:eastAsia="Calibri" w:hAnsi="Times New Roman" w:cs="Times New Roman"/>
          <w:color w:val="000000" w:themeColor="text1"/>
          <w:szCs w:val="21"/>
        </w:rPr>
        <w:t xml:space="preserve">Застройщика </w:t>
      </w:r>
      <w:r w:rsidRPr="00B21ABD">
        <w:rPr>
          <w:rFonts w:ascii="Times New Roman" w:eastAsia="Calibri" w:hAnsi="Times New Roman" w:cs="Times New Roman"/>
          <w:color w:val="000000" w:themeColor="text1"/>
          <w:szCs w:val="21"/>
        </w:rPr>
        <w:t>(в письменной или устной форме) о</w:t>
      </w:r>
      <w:r w:rsidR="004F1B26" w:rsidRPr="00B21ABD">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B21ABD">
        <w:rPr>
          <w:rFonts w:ascii="Times New Roman" w:eastAsia="Calibri" w:hAnsi="Times New Roman" w:cs="Times New Roman"/>
          <w:color w:val="000000" w:themeColor="text1"/>
          <w:szCs w:val="21"/>
        </w:rPr>
        <w:t>я</w:t>
      </w:r>
      <w:r w:rsidRPr="00B21ABD">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B21ABD">
        <w:rPr>
          <w:rFonts w:ascii="Times New Roman" w:eastAsia="Calibri" w:hAnsi="Times New Roman" w:cs="Times New Roman"/>
          <w:color w:val="000000" w:themeColor="text1"/>
          <w:szCs w:val="21"/>
        </w:rPr>
        <w:t xml:space="preserve"> у</w:t>
      </w:r>
      <w:r w:rsidRPr="00B21ABD">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rPr>
        <w:t xml:space="preserve">6.7. </w:t>
      </w:r>
      <w:r w:rsidRPr="00B21ABD">
        <w:rPr>
          <w:rFonts w:ascii="Times New Roman" w:eastAsia="Calibri" w:hAnsi="Times New Roman" w:cs="Times New Roman"/>
          <w:szCs w:val="21"/>
        </w:rPr>
        <w:t>П</w:t>
      </w:r>
      <w:r w:rsidR="00557795" w:rsidRPr="00B21ABD">
        <w:rPr>
          <w:rFonts w:ascii="Times New Roman" w:eastAsia="Calibri" w:hAnsi="Times New Roman" w:cs="Times New Roman"/>
          <w:szCs w:val="21"/>
        </w:rPr>
        <w:t>осле</w:t>
      </w:r>
      <w:r w:rsidRPr="00B21ABD">
        <w:rPr>
          <w:rFonts w:ascii="Times New Roman" w:eastAsia="Calibri" w:hAnsi="Times New Roman" w:cs="Times New Roman"/>
          <w:szCs w:val="21"/>
        </w:rPr>
        <w:t xml:space="preserve"> подписании </w:t>
      </w:r>
      <w:r w:rsidRPr="00B21ABD">
        <w:rPr>
          <w:rFonts w:ascii="Times New Roman" w:eastAsia="Calibri" w:hAnsi="Times New Roman" w:cs="Times New Roman"/>
          <w:color w:val="000000" w:themeColor="text1"/>
          <w:szCs w:val="21"/>
        </w:rPr>
        <w:t xml:space="preserve">Акта приема-передачи </w:t>
      </w:r>
      <w:r w:rsidRPr="00B21ABD">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2319D637" w:rsid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313BAE1C" w14:textId="59932F81" w:rsidR="005043DA" w:rsidRDefault="005043DA"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p>
    <w:p w14:paraId="7E923EB4" w14:textId="4B7C6D3C" w:rsidR="005043DA" w:rsidRDefault="005043DA"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p>
    <w:p w14:paraId="7F777BB9" w14:textId="25D25BC0" w:rsidR="005043DA" w:rsidRDefault="005043DA"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p>
    <w:p w14:paraId="12168BD3" w14:textId="77777777" w:rsidR="005043DA" w:rsidRPr="0038146C" w:rsidRDefault="005043DA"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D254B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D254B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D254B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D254BC">
                  <w:pPr>
                    <w:pStyle w:val="11"/>
                    <w:framePr w:wrap="around" w:vAnchor="text" w:hAnchor="text" w:y="1"/>
                    <w:rPr>
                      <w:color w:val="000000" w:themeColor="text1"/>
                      <w:sz w:val="21"/>
                      <w:szCs w:val="21"/>
                    </w:rPr>
                  </w:pPr>
                </w:p>
                <w:p w14:paraId="430D4345" w14:textId="217E656A" w:rsidR="000225DA" w:rsidRPr="0038146C" w:rsidRDefault="000225DA" w:rsidP="00D254BC">
                  <w:pPr>
                    <w:pStyle w:val="11"/>
                    <w:framePr w:wrap="around" w:vAnchor="text" w:hAnchor="text" w:y="1"/>
                    <w:rPr>
                      <w:color w:val="000000" w:themeColor="text1"/>
                      <w:sz w:val="21"/>
                      <w:szCs w:val="21"/>
                    </w:rPr>
                  </w:pPr>
                </w:p>
                <w:p w14:paraId="3A85E984" w14:textId="3E5C52DB" w:rsidR="003C2AF7" w:rsidRPr="0038146C" w:rsidRDefault="003C2AF7" w:rsidP="00D254BC">
                  <w:pPr>
                    <w:pStyle w:val="11"/>
                    <w:framePr w:wrap="around" w:vAnchor="text" w:hAnchor="text" w:y="1"/>
                    <w:rPr>
                      <w:color w:val="000000" w:themeColor="text1"/>
                      <w:sz w:val="21"/>
                      <w:szCs w:val="21"/>
                    </w:rPr>
                  </w:pPr>
                </w:p>
                <w:p w14:paraId="76E37698" w14:textId="0F4999A9" w:rsidR="003C2AF7" w:rsidRPr="0038146C" w:rsidRDefault="003C2AF7" w:rsidP="00D254BC">
                  <w:pPr>
                    <w:pStyle w:val="11"/>
                    <w:framePr w:wrap="around" w:vAnchor="text" w:hAnchor="text" w:y="1"/>
                    <w:rPr>
                      <w:color w:val="000000" w:themeColor="text1"/>
                      <w:sz w:val="21"/>
                      <w:szCs w:val="21"/>
                    </w:rPr>
                  </w:pPr>
                </w:p>
                <w:p w14:paraId="1598A65D" w14:textId="77777777" w:rsidR="003C2AF7" w:rsidRPr="0038146C" w:rsidRDefault="003C2AF7" w:rsidP="00D254BC">
                  <w:pPr>
                    <w:pStyle w:val="11"/>
                    <w:framePr w:wrap="around" w:vAnchor="text" w:hAnchor="text" w:y="1"/>
                    <w:rPr>
                      <w:color w:val="000000" w:themeColor="text1"/>
                      <w:sz w:val="21"/>
                      <w:szCs w:val="21"/>
                    </w:rPr>
                  </w:pPr>
                </w:p>
                <w:p w14:paraId="6EDA9158" w14:textId="77777777" w:rsidR="000225DA" w:rsidRPr="0038146C" w:rsidRDefault="00A247F4" w:rsidP="00D254B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D254B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lastRenderedPageBreak/>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B21ABD" w:rsidRPr="00236668" w14:paraId="0AEE79D0"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799BF" w14:textId="77777777" w:rsidR="00B21ABD" w:rsidRPr="00236668" w:rsidRDefault="00B21ABD"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B81DB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1FC310D1"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68F1E0"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A13F0F2"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1A0F54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91DEBA9" w14:textId="77777777" w:rsidR="00B21ABD" w:rsidRPr="0004057B" w:rsidRDefault="00B21ABD"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6BE6A901" w14:textId="77777777" w:rsidR="00B21ABD" w:rsidRPr="00236668" w:rsidRDefault="00B21ABD"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B21ABD" w:rsidRPr="00236668" w14:paraId="672EE660"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C3CA25" w14:textId="77777777" w:rsidR="00B21ABD" w:rsidRPr="00236668" w:rsidRDefault="00B21ABD"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B21ABD" w:rsidRPr="00236668" w14:paraId="3B6237F0"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D48D15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9294C6"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4127043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208BB05"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FB7792" w14:textId="77777777" w:rsidR="00B21ABD" w:rsidRPr="0004057B" w:rsidRDefault="00B21ABD"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B21ABD" w:rsidRPr="00236668" w14:paraId="366AA7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D891B6"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5AB8A6" w14:textId="77777777" w:rsidR="00B21ABD" w:rsidRPr="0004057B" w:rsidRDefault="00B21ABD"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B21ABD" w:rsidRPr="00236668" w14:paraId="0EC838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141D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8BD70" w14:textId="77777777" w:rsidR="00B21ABD" w:rsidRPr="00236668" w:rsidRDefault="00B21ABD" w:rsidP="009D5FCA">
            <w:pPr>
              <w:tabs>
                <w:tab w:val="center" w:pos="3482"/>
                <w:tab w:val="left" w:pos="3945"/>
              </w:tabs>
              <w:jc w:val="center"/>
              <w:rPr>
                <w:rFonts w:ascii="Times New Roman" w:hAnsi="Times New Roman" w:cs="Times New Roman"/>
                <w:color w:val="000000"/>
                <w:szCs w:val="21"/>
              </w:rPr>
            </w:pPr>
          </w:p>
        </w:tc>
      </w:tr>
      <w:tr w:rsidR="00B21ABD" w:rsidRPr="00236668" w14:paraId="24EA1F4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34CC2D"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E89B251"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A8A57" w14:textId="77777777" w:rsidR="00B21ABD" w:rsidRPr="00236668" w:rsidRDefault="00B21ABD" w:rsidP="009D5FCA">
            <w:pPr>
              <w:snapToGrid w:val="0"/>
              <w:jc w:val="center"/>
              <w:rPr>
                <w:rFonts w:ascii="Times New Roman" w:hAnsi="Times New Roman" w:cs="Times New Roman"/>
                <w:color w:val="FF0000"/>
                <w:szCs w:val="21"/>
              </w:rPr>
            </w:pPr>
          </w:p>
        </w:tc>
      </w:tr>
      <w:tr w:rsidR="00B21ABD" w:rsidRPr="00236668" w14:paraId="7195DD2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BF6B7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E8AB1A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CE7CC8"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3F3D286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1C224"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18F8E"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2CC26FD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844E8BE"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18043" w14:textId="77777777" w:rsidR="00B21ABD" w:rsidRPr="00236668" w:rsidRDefault="00B21ABD" w:rsidP="009D5FCA">
            <w:pPr>
              <w:jc w:val="center"/>
              <w:rPr>
                <w:rFonts w:ascii="Times New Roman" w:hAnsi="Times New Roman" w:cs="Times New Roman"/>
                <w:color w:val="000000"/>
                <w:szCs w:val="21"/>
              </w:rPr>
            </w:pPr>
          </w:p>
        </w:tc>
      </w:tr>
      <w:tr w:rsidR="00B21ABD" w:rsidRPr="00236668" w14:paraId="3EEE6A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4A7649"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A891CE" w14:textId="77777777" w:rsidR="00B21ABD" w:rsidRPr="00236668" w:rsidRDefault="00B21ABD" w:rsidP="009D5FCA">
            <w:pPr>
              <w:ind w:firstLine="148"/>
              <w:jc w:val="left"/>
              <w:rPr>
                <w:rFonts w:ascii="Times New Roman" w:hAnsi="Times New Roman" w:cs="Times New Roman"/>
                <w:color w:val="000000"/>
                <w:szCs w:val="21"/>
              </w:rPr>
            </w:pPr>
          </w:p>
        </w:tc>
      </w:tr>
      <w:tr w:rsidR="00B21ABD" w:rsidRPr="00236668" w14:paraId="79258BB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662804"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A185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B21ABD" w:rsidRPr="00236668" w14:paraId="71DBC2B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6EB77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820A8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B21ABD" w:rsidRPr="00236668" w14:paraId="515042C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B1F7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81BD85" w14:textId="77777777" w:rsidR="00B21ABD" w:rsidRPr="00236668" w:rsidRDefault="00B21ABD"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B21ABD" w:rsidRPr="00236668" w14:paraId="6F98C3D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F1E8D42"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1DE2F6"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B21ABD" w:rsidRPr="00236668" w14:paraId="558DAE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9F06F2"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DA4FF3" w14:textId="77777777" w:rsidR="00B21ABD" w:rsidRPr="00236668" w:rsidRDefault="00B21ABD"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0739F58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B21ABD" w:rsidRPr="00236668" w14:paraId="10A2757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6409BA"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D5EAEE"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B21ABD" w:rsidRPr="00236668" w14:paraId="09AA857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8046B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6C6E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B21ABD" w:rsidRPr="00236668" w14:paraId="4D94D31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FA489"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E80857"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B21ABD" w:rsidRPr="00236668" w14:paraId="7064398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2D8E5"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7A43C"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B21ABD" w:rsidRPr="00236668" w14:paraId="3928F60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F1468"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EAE14"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B21ABD" w:rsidRPr="00236668" w14:paraId="6E2BAB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3725BC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38C6B4"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415F370" w:rsidR="000225DA" w:rsidRPr="00B21ABD" w:rsidRDefault="00B21ABD" w:rsidP="00B21A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47F13DC3"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5043DA"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5043DA"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A4721"/>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3D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05D19"/>
    <w:rsid w:val="00B13B22"/>
    <w:rsid w:val="00B178C6"/>
    <w:rsid w:val="00B21ABD"/>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2E43"/>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254BC"/>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50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5574</Words>
  <Characters>41823</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2025-10-27T16:09:00Z</dcterms:created>
  <dcterms:modified xsi:type="dcterms:W3CDTF">2026-04-10T08:44:00Z</dcterms:modified>
</cp:coreProperties>
</file>