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3C579F7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D19">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B05D19">
        <w:rPr>
          <w:rFonts w:ascii="Times New Roman" w:eastAsia="Calibri" w:hAnsi="Times New Roman" w:cs="Times New Roman"/>
          <w:b/>
          <w:color w:val="FF0000"/>
          <w:szCs w:val="21"/>
          <w:lang w:eastAsia="en-US"/>
        </w:rPr>
        <w:t>80</w:t>
      </w:r>
      <w:r w:rsidR="00B90C6C" w:rsidRPr="00677B5E">
        <w:rPr>
          <w:rFonts w:ascii="Times New Roman" w:eastAsia="Calibri" w:hAnsi="Times New Roman" w:cs="Times New Roman"/>
          <w:b/>
          <w:color w:val="FF0000"/>
          <w:szCs w:val="21"/>
          <w:lang w:eastAsia="en-US"/>
        </w:rPr>
        <w:t xml:space="preserve">» </w:t>
      </w:r>
      <w:r w:rsidR="00B05D19">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B05D19">
        <w:rPr>
          <w:rFonts w:ascii="Times New Roman" w:eastAsia="Calibri" w:hAnsi="Times New Roman" w:cs="Times New Roman"/>
          <w:color w:val="FF0000"/>
          <w:spacing w:val="7"/>
          <w:szCs w:val="21"/>
          <w:lang w:eastAsia="en-US"/>
        </w:rPr>
        <w:t>1540</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B05D19">
        <w:rPr>
          <w:rFonts w:ascii="Times New Roman" w:eastAsia="Calibri" w:hAnsi="Times New Roman" w:cs="Times New Roman"/>
          <w:color w:val="FF0000"/>
          <w:spacing w:val="7"/>
          <w:szCs w:val="21"/>
          <w:lang w:eastAsia="en-US"/>
        </w:rPr>
        <w:t>80</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B05D19">
        <w:rPr>
          <w:rFonts w:ascii="Times New Roman" w:eastAsia="Calibri" w:hAnsi="Times New Roman" w:cs="Times New Roman"/>
          <w:color w:val="FF0000"/>
          <w:szCs w:val="21"/>
          <w:lang w:eastAsia="en-US"/>
        </w:rPr>
        <w:t>59</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25D960F1"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D19">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B05D19">
        <w:rPr>
          <w:rFonts w:ascii="Times New Roman" w:eastAsia="Calibri" w:hAnsi="Times New Roman" w:cs="Times New Roman"/>
          <w:b/>
          <w:color w:val="FF0000"/>
          <w:szCs w:val="21"/>
          <w:lang w:eastAsia="en-US"/>
        </w:rPr>
        <w:t>80</w:t>
      </w:r>
      <w:r w:rsidR="00B90C6C" w:rsidRPr="00677B5E">
        <w:rPr>
          <w:rFonts w:ascii="Times New Roman" w:eastAsia="Calibri" w:hAnsi="Times New Roman" w:cs="Times New Roman"/>
          <w:b/>
          <w:color w:val="FF0000"/>
          <w:szCs w:val="21"/>
          <w:lang w:eastAsia="en-US"/>
        </w:rPr>
        <w:t xml:space="preserve">» </w:t>
      </w:r>
      <w:r w:rsidR="00B05D19">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317E70F8"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B05D19">
        <w:rPr>
          <w:rFonts w:ascii="Times New Roman" w:eastAsia="Calibri" w:hAnsi="Times New Roman" w:cs="Times New Roman"/>
          <w:color w:val="FF0000"/>
          <w:spacing w:val="7"/>
          <w:szCs w:val="21"/>
          <w:lang w:eastAsia="en-US"/>
        </w:rPr>
        <w:t>80</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AF7476">
        <w:rPr>
          <w:rFonts w:ascii="Times New Roman" w:eastAsia="Calibri" w:hAnsi="Times New Roman" w:cs="Times New Roman"/>
          <w:color w:val="000000" w:themeColor="text1"/>
          <w:szCs w:val="21"/>
          <w:lang w:eastAsia="en-US"/>
        </w:rPr>
        <w:t>Договора купли-продажи земельного участка № б/н от 11.10.2023 года</w:t>
      </w:r>
      <w:r w:rsidR="00B90C6C" w:rsidRPr="002C52F8">
        <w:rPr>
          <w:rFonts w:ascii="Times New Roman" w:eastAsia="Calibri" w:hAnsi="Times New Roman" w:cs="Times New Roman"/>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lastRenderedPageBreak/>
        <w:t xml:space="preserve">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w:t>
      </w:r>
      <w:r w:rsidR="00AF7476">
        <w:rPr>
          <w:rFonts w:ascii="Times New Roman" w:eastAsia="Calibri" w:hAnsi="Times New Roman" w:cs="Times New Roman"/>
          <w:color w:val="FF0000"/>
          <w:szCs w:val="21"/>
          <w:lang w:eastAsia="en-US"/>
        </w:rPr>
        <w:t>6</w:t>
      </w:r>
      <w:r w:rsidR="00B90C6C" w:rsidRPr="00217845">
        <w:rPr>
          <w:rFonts w:ascii="Times New Roman" w:eastAsia="Calibri" w:hAnsi="Times New Roman" w:cs="Times New Roman"/>
          <w:color w:val="FF0000"/>
          <w:szCs w:val="21"/>
          <w:lang w:eastAsia="en-US"/>
        </w:rPr>
        <w:t>.11.2024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w:t>
      </w:r>
      <w:r w:rsidR="00B05D19">
        <w:rPr>
          <w:rFonts w:ascii="Times New Roman" w:eastAsia="Calibri" w:hAnsi="Times New Roman" w:cs="Times New Roman"/>
          <w:color w:val="FF0000"/>
          <w:szCs w:val="21"/>
          <w:lang w:eastAsia="en-US"/>
        </w:rPr>
        <w:t>80</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59E2EAB3"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B05D19">
        <w:rPr>
          <w:rFonts w:ascii="Times New Roman" w:eastAsia="Times New Roman" w:hAnsi="Times New Roman" w:cs="Times New Roman"/>
          <w:color w:val="FF0000"/>
          <w:szCs w:val="21"/>
        </w:rPr>
        <w:t>59</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276"/>
        <w:gridCol w:w="1423"/>
        <w:gridCol w:w="850"/>
        <w:gridCol w:w="1129"/>
        <w:gridCol w:w="851"/>
        <w:gridCol w:w="1139"/>
        <w:gridCol w:w="1417"/>
      </w:tblGrid>
      <w:tr w:rsidR="003C2AF7" w:rsidRPr="00E41045" w14:paraId="555D27D0" w14:textId="77777777" w:rsidTr="00AF7476">
        <w:trPr>
          <w:jc w:val="center"/>
        </w:trPr>
        <w:tc>
          <w:tcPr>
            <w:tcW w:w="426" w:type="dxa"/>
          </w:tcPr>
          <w:p w14:paraId="62601CB4" w14:textId="77777777" w:rsidR="000225DA"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p w14:paraId="2F075E68" w14:textId="2AAA4D31" w:rsidR="00AF7476" w:rsidRPr="00AF7476" w:rsidRDefault="00AF7476"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270" w:type="dxa"/>
          </w:tcPr>
          <w:p w14:paraId="48BD8117"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Условный номер квартиры (УНК)</w:t>
            </w:r>
          </w:p>
        </w:tc>
        <w:tc>
          <w:tcPr>
            <w:tcW w:w="1276" w:type="dxa"/>
          </w:tcPr>
          <w:p w14:paraId="290E29DF" w14:textId="77777777" w:rsidR="000225DA" w:rsidRPr="00AF7476"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AF7476">
              <w:rPr>
                <w:rFonts w:ascii="Times New Roman" w:eastAsia="Calibri" w:hAnsi="Times New Roman" w:cs="Times New Roman"/>
                <w:b/>
                <w:color w:val="000000" w:themeColor="text1"/>
                <w:szCs w:val="21"/>
                <w:lang w:eastAsia="en-US"/>
              </w:rPr>
              <w:t>Назначение</w:t>
            </w:r>
          </w:p>
        </w:tc>
        <w:tc>
          <w:tcPr>
            <w:tcW w:w="1423" w:type="dxa"/>
          </w:tcPr>
          <w:p w14:paraId="1F6913AD"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 xml:space="preserve">Площадь, </w:t>
            </w:r>
            <w:proofErr w:type="spellStart"/>
            <w:r w:rsidRPr="00AF7476">
              <w:rPr>
                <w:rFonts w:ascii="Times New Roman" w:eastAsia="Calibri" w:hAnsi="Times New Roman" w:cs="Times New Roman"/>
                <w:b/>
                <w:color w:val="000000" w:themeColor="text1"/>
                <w:szCs w:val="21"/>
                <w:lang w:eastAsia="en-US"/>
              </w:rPr>
              <w:t>кв.м</w:t>
            </w:r>
            <w:proofErr w:type="spellEnd"/>
            <w:r w:rsidRPr="00AF7476">
              <w:rPr>
                <w:rFonts w:ascii="Times New Roman" w:eastAsia="Calibri" w:hAnsi="Times New Roman" w:cs="Times New Roman"/>
                <w:color w:val="000000" w:themeColor="text1"/>
                <w:szCs w:val="21"/>
                <w:lang w:eastAsia="en-US"/>
              </w:rPr>
              <w:t>.</w:t>
            </w:r>
            <w:r w:rsidRPr="00AF7476">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AF7476"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AF7476">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AF7476">
        <w:trPr>
          <w:jc w:val="center"/>
        </w:trPr>
        <w:tc>
          <w:tcPr>
            <w:tcW w:w="426" w:type="dxa"/>
          </w:tcPr>
          <w:p w14:paraId="71CD3B57"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276" w:type="dxa"/>
            <w:vAlign w:val="center"/>
          </w:tcPr>
          <w:p w14:paraId="30ACFCC8" w14:textId="77777777" w:rsidR="000225DA" w:rsidRPr="00AF7476"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Жилое</w:t>
            </w:r>
          </w:p>
        </w:tc>
        <w:tc>
          <w:tcPr>
            <w:tcW w:w="1423" w:type="dxa"/>
            <w:vAlign w:val="center"/>
          </w:tcPr>
          <w:p w14:paraId="776A6336" w14:textId="6C2D30B6"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4CB6DF69"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w:t>
      </w:r>
      <w:r w:rsidR="00B05D19">
        <w:rPr>
          <w:rFonts w:ascii="Times New Roman" w:eastAsia="Calibri" w:hAnsi="Times New Roman" w:cs="Times New Roman"/>
          <w:color w:val="FF0000"/>
          <w:szCs w:val="21"/>
          <w:lang w:eastAsia="en-US"/>
        </w:rPr>
        <w:t>59</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4A6BF9BD"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w:t>
      </w:r>
      <w:r w:rsidR="00E10382">
        <w:rPr>
          <w:rFonts w:ascii="Times New Roman" w:eastAsia="Calibri" w:hAnsi="Times New Roman" w:cs="Times New Roman"/>
          <w:color w:val="FF0000"/>
          <w:spacing w:val="7"/>
          <w:szCs w:val="21"/>
          <w:lang w:eastAsia="en-US"/>
        </w:rPr>
        <w:t>5</w:t>
      </w:r>
      <w:r w:rsidR="00B05D19">
        <w:rPr>
          <w:rFonts w:ascii="Times New Roman" w:eastAsia="Calibri" w:hAnsi="Times New Roman" w:cs="Times New Roman"/>
          <w:color w:val="FF0000"/>
          <w:spacing w:val="7"/>
          <w:szCs w:val="21"/>
          <w:lang w:eastAsia="en-US"/>
        </w:rPr>
        <w:t>80</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lastRenderedPageBreak/>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AF7476"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 xml:space="preserve">Стороны договорились, что дополнительные расчеты, предусмотренные пунктами 4.6, 4.7, 4.8. </w:t>
      </w:r>
      <w:r w:rsidRPr="00AF7476">
        <w:rPr>
          <w:rFonts w:ascii="Times New Roman" w:eastAsia="Calibri" w:hAnsi="Times New Roman" w:cs="Times New Roman"/>
          <w:color w:val="000000" w:themeColor="text1"/>
          <w:szCs w:val="21"/>
          <w:lang w:eastAsia="en-US"/>
        </w:rPr>
        <w:t>Договора, производятся исходя из:</w:t>
      </w:r>
    </w:p>
    <w:p w14:paraId="0F18412D" w14:textId="02DCF744" w:rsidR="000225DA" w:rsidRPr="00AF7476" w:rsidRDefault="00A247F4">
      <w:pPr>
        <w:widowControl/>
        <w:shd w:val="clear" w:color="auto" w:fill="FFFFFF"/>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w:t>
      </w:r>
      <w:r w:rsidR="00055967"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AF7476">
        <w:rPr>
          <w:rFonts w:ascii="Times New Roman" w:eastAsia="Times New Roman" w:hAnsi="Times New Roman" w:cs="Times New Roman"/>
          <w:color w:val="000000" w:themeColor="text1"/>
          <w:szCs w:val="21"/>
        </w:rPr>
        <w:t xml:space="preserve"> 115</w:t>
      </w:r>
      <w:r w:rsidR="00055967" w:rsidRPr="00AF7476">
        <w:rPr>
          <w:rFonts w:ascii="Times New Roman" w:eastAsia="Times New Roman" w:hAnsi="Times New Roman" w:cs="Times New Roman"/>
          <w:color w:val="000000" w:themeColor="text1"/>
          <w:szCs w:val="21"/>
        </w:rPr>
        <w:t xml:space="preserve"> </w:t>
      </w:r>
      <w:r w:rsidRPr="00AF7476">
        <w:rPr>
          <w:rFonts w:ascii="Times New Roman" w:eastAsia="Times New Roman" w:hAnsi="Times New Roman" w:cs="Times New Roman"/>
          <w:color w:val="000000" w:themeColor="text1"/>
          <w:szCs w:val="21"/>
        </w:rPr>
        <w:t>000 (сто пятнадцать тысяч) рублей 00 копеек</w:t>
      </w:r>
      <w:r w:rsidRPr="00AF7476">
        <w:rPr>
          <w:rFonts w:ascii="Times New Roman" w:eastAsia="Calibri" w:hAnsi="Times New Roman" w:cs="Times New Roman"/>
          <w:color w:val="000000" w:themeColor="text1"/>
          <w:szCs w:val="21"/>
          <w:lang w:eastAsia="en-US"/>
        </w:rPr>
        <w:t xml:space="preserve"> за 1 </w:t>
      </w:r>
      <w:proofErr w:type="spellStart"/>
      <w:r w:rsidRPr="00AF7476">
        <w:rPr>
          <w:rFonts w:ascii="Times New Roman" w:eastAsia="Calibri" w:hAnsi="Times New Roman" w:cs="Times New Roman"/>
          <w:color w:val="000000" w:themeColor="text1"/>
          <w:szCs w:val="21"/>
          <w:lang w:eastAsia="en-US"/>
        </w:rPr>
        <w:t>кв.м</w:t>
      </w:r>
      <w:proofErr w:type="spellEnd"/>
      <w:r w:rsidRPr="00AF7476">
        <w:rPr>
          <w:rFonts w:ascii="Times New Roman" w:eastAsia="Calibri" w:hAnsi="Times New Roman" w:cs="Times New Roman"/>
          <w:color w:val="000000" w:themeColor="text1"/>
          <w:szCs w:val="21"/>
          <w:lang w:eastAsia="en-US"/>
        </w:rPr>
        <w:t>.;</w:t>
      </w:r>
    </w:p>
    <w:p w14:paraId="30891591" w14:textId="0462EA63" w:rsidR="000225DA" w:rsidRPr="00AF7476" w:rsidRDefault="00A247F4">
      <w:pPr>
        <w:widowControl/>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w:t>
      </w:r>
      <w:r w:rsidR="00055967"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AF7476">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AF7476">
        <w:rPr>
          <w:rFonts w:ascii="Times New Roman" w:eastAsia="Calibri" w:hAnsi="Times New Roman" w:cs="Times New Roman"/>
          <w:color w:val="000000" w:themeColor="text1"/>
          <w:szCs w:val="21"/>
          <w:lang w:eastAsia="en-US"/>
        </w:rPr>
        <w:t xml:space="preserve">за 1 </w:t>
      </w:r>
      <w:proofErr w:type="spellStart"/>
      <w:r w:rsidRPr="00AF7476">
        <w:rPr>
          <w:rFonts w:ascii="Times New Roman" w:eastAsia="Calibri" w:hAnsi="Times New Roman" w:cs="Times New Roman"/>
          <w:color w:val="000000" w:themeColor="text1"/>
          <w:szCs w:val="21"/>
          <w:lang w:eastAsia="en-US"/>
        </w:rPr>
        <w:t>кв.м</w:t>
      </w:r>
      <w:proofErr w:type="spellEnd"/>
      <w:r w:rsidRPr="00AF7476">
        <w:rPr>
          <w:rFonts w:ascii="Times New Roman" w:eastAsia="Calibri" w:hAnsi="Times New Roman" w:cs="Times New Roman"/>
          <w:color w:val="000000" w:themeColor="text1"/>
          <w:szCs w:val="21"/>
          <w:lang w:eastAsia="en-US"/>
        </w:rPr>
        <w:t>.</w:t>
      </w:r>
    </w:p>
    <w:p w14:paraId="160D3AB0" w14:textId="231B12AC" w:rsidR="00B33B3F" w:rsidRPr="00AF7476" w:rsidRDefault="00B33B3F" w:rsidP="00B33B3F">
      <w:pPr>
        <w:widowControl/>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AF7476">
        <w:rPr>
          <w:rFonts w:ascii="Times New Roman" w:eastAsia="Calibri" w:hAnsi="Times New Roman" w:cs="Times New Roman"/>
          <w:color w:val="000000" w:themeColor="text1"/>
          <w:szCs w:val="21"/>
          <w:lang w:eastAsia="en-US"/>
        </w:rPr>
        <w:t>эскроу</w:t>
      </w:r>
      <w:proofErr w:type="spellEnd"/>
      <w:r w:rsidRPr="00AF7476">
        <w:rPr>
          <w:rFonts w:ascii="Times New Roman" w:eastAsia="Calibri" w:hAnsi="Times New Roman" w:cs="Times New Roman"/>
          <w:color w:val="000000" w:themeColor="text1"/>
          <w:szCs w:val="21"/>
          <w:lang w:eastAsia="en-US"/>
        </w:rPr>
        <w:t xml:space="preserve"> в течение 10 (десяти) календарных дней с момента получения письменного требования</w:t>
      </w:r>
      <w:r w:rsidR="00055967"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lang w:eastAsia="en-US"/>
        </w:rPr>
        <w:t>Застройщика</w:t>
      </w:r>
      <w:r w:rsidR="0035591A" w:rsidRPr="00AF7476">
        <w:rPr>
          <w:rFonts w:ascii="Times New Roman" w:eastAsia="Calibri" w:hAnsi="Times New Roman" w:cs="Times New Roman"/>
          <w:color w:val="000000" w:themeColor="text1"/>
          <w:szCs w:val="21"/>
          <w:lang w:eastAsia="en-US"/>
        </w:rPr>
        <w:t>.</w:t>
      </w:r>
      <w:r w:rsidRPr="00AF7476">
        <w:rPr>
          <w:rFonts w:ascii="Times New Roman" w:eastAsia="Calibri" w:hAnsi="Times New Roman" w:cs="Times New Roman"/>
          <w:color w:val="000000" w:themeColor="text1"/>
          <w:szCs w:val="21"/>
          <w:lang w:eastAsia="en-US"/>
        </w:rPr>
        <w:t xml:space="preserve"> </w:t>
      </w:r>
      <w:r w:rsidR="0035591A" w:rsidRPr="00AF7476">
        <w:rPr>
          <w:rFonts w:ascii="Times New Roman" w:eastAsia="Calibri" w:hAnsi="Times New Roman" w:cs="Times New Roman"/>
          <w:color w:val="000000" w:themeColor="text1"/>
          <w:szCs w:val="21"/>
          <w:lang w:eastAsia="en-US"/>
        </w:rPr>
        <w:t xml:space="preserve">В случае, если </w:t>
      </w:r>
      <w:r w:rsidRPr="00AF7476">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AF7476">
        <w:rPr>
          <w:rFonts w:ascii="Times New Roman" w:eastAsia="Arial" w:hAnsi="Times New Roman" w:cs="Times New Roman"/>
          <w:color w:val="000000" w:themeColor="text1"/>
          <w:szCs w:val="21"/>
          <w:lang w:eastAsia="en-US"/>
        </w:rPr>
        <w:t xml:space="preserve">4.11. </w:t>
      </w:r>
      <w:r w:rsidRPr="00AF7476">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sidRPr="00AF7476">
        <w:rPr>
          <w:rFonts w:ascii="Times New Roman" w:eastAsia="Calibri" w:hAnsi="Times New Roman" w:cs="Times New Roman"/>
          <w:bCs/>
          <w:color w:val="000000" w:themeColor="text1"/>
          <w:szCs w:val="21"/>
        </w:rPr>
        <w:t xml:space="preserve">и </w:t>
      </w:r>
      <w:r w:rsidRPr="00AF7476">
        <w:rPr>
          <w:rFonts w:ascii="Times New Roman" w:eastAsia="Calibri" w:hAnsi="Times New Roman" w:cs="Times New Roman"/>
          <w:bCs/>
          <w:color w:val="000000" w:themeColor="text1"/>
          <w:szCs w:val="21"/>
        </w:rPr>
        <w:t>подлеж</w:t>
      </w:r>
      <w:r w:rsidR="00174FC1" w:rsidRPr="00AF7476">
        <w:rPr>
          <w:rFonts w:ascii="Times New Roman" w:eastAsia="Calibri" w:hAnsi="Times New Roman" w:cs="Times New Roman"/>
          <w:bCs/>
          <w:color w:val="000000" w:themeColor="text1"/>
          <w:szCs w:val="21"/>
        </w:rPr>
        <w:t>ит</w:t>
      </w:r>
      <w:r w:rsidRPr="00AF7476">
        <w:rPr>
          <w:rFonts w:ascii="Times New Roman" w:eastAsia="Calibri" w:hAnsi="Times New Roman" w:cs="Times New Roman"/>
          <w:bCs/>
          <w:color w:val="000000" w:themeColor="text1"/>
          <w:szCs w:val="21"/>
        </w:rPr>
        <w:t xml:space="preserve"> государственной регистрации в органе, </w:t>
      </w:r>
      <w:r w:rsidRPr="00AF7476">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7D454B3C" w14:textId="264CB69E" w:rsidR="0038146C" w:rsidRDefault="00B33B3F" w:rsidP="00F80C76">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68068CE2" w14:textId="5E57B0DD" w:rsidR="00F80C76" w:rsidRDefault="00F80C76" w:rsidP="00F80C76">
      <w:pPr>
        <w:widowControl/>
        <w:shd w:val="clear" w:color="auto" w:fill="FFFFFF"/>
        <w:spacing w:line="100" w:lineRule="atLeast"/>
        <w:rPr>
          <w:rFonts w:ascii="Times New Roman" w:eastAsia="Arial" w:hAnsi="Times New Roman" w:cs="Times New Roman"/>
          <w:color w:val="000000" w:themeColor="text1"/>
          <w:szCs w:val="21"/>
          <w:lang w:eastAsia="en-US"/>
        </w:rPr>
      </w:pPr>
    </w:p>
    <w:p w14:paraId="6528E44D" w14:textId="6CCB4BE4" w:rsidR="00F80C76" w:rsidRDefault="00F80C76" w:rsidP="00F80C76">
      <w:pPr>
        <w:widowControl/>
        <w:shd w:val="clear" w:color="auto" w:fill="FFFFFF"/>
        <w:spacing w:line="100" w:lineRule="atLeast"/>
        <w:rPr>
          <w:rFonts w:ascii="Times New Roman" w:eastAsia="Arial" w:hAnsi="Times New Roman" w:cs="Times New Roman"/>
          <w:color w:val="000000" w:themeColor="text1"/>
          <w:szCs w:val="21"/>
          <w:lang w:eastAsia="en-US"/>
        </w:rPr>
      </w:pPr>
    </w:p>
    <w:p w14:paraId="4E2B5593" w14:textId="6F7ECA08" w:rsidR="00F80C76" w:rsidRDefault="00F80C76" w:rsidP="00F80C76">
      <w:pPr>
        <w:widowControl/>
        <w:shd w:val="clear" w:color="auto" w:fill="FFFFFF"/>
        <w:spacing w:line="100" w:lineRule="atLeast"/>
        <w:rPr>
          <w:rFonts w:ascii="Times New Roman" w:eastAsia="Arial" w:hAnsi="Times New Roman" w:cs="Times New Roman"/>
          <w:color w:val="000000" w:themeColor="text1"/>
          <w:szCs w:val="21"/>
          <w:lang w:eastAsia="en-US"/>
        </w:rPr>
      </w:pPr>
    </w:p>
    <w:p w14:paraId="6E1988BE" w14:textId="77777777" w:rsidR="00F80C76" w:rsidRPr="00F80C76" w:rsidRDefault="00F80C76" w:rsidP="00F80C76">
      <w:pPr>
        <w:widowControl/>
        <w:shd w:val="clear" w:color="auto" w:fill="FFFFFF"/>
        <w:spacing w:line="100" w:lineRule="atLeast"/>
        <w:rPr>
          <w:rFonts w:ascii="Times New Roman" w:eastAsia="Arial" w:hAnsi="Times New Roman" w:cs="Times New Roman"/>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AF7476"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w:t>
      </w:r>
      <w:r w:rsidRPr="00AF7476">
        <w:rPr>
          <w:rFonts w:ascii="Times New Roman" w:eastAsia="Calibri" w:hAnsi="Times New Roman" w:cs="Times New Roman"/>
          <w:bCs/>
          <w:color w:val="000000" w:themeColor="text1"/>
          <w:szCs w:val="21"/>
        </w:rPr>
        <w:t xml:space="preserve">связанных со строящимся </w:t>
      </w:r>
      <w:r w:rsidRPr="00AF7476">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AF7476"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AF7476">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AF7476"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AF7476">
        <w:rPr>
          <w:rFonts w:ascii="Times New Roman" w:eastAsia="Calibri" w:hAnsi="Times New Roman" w:cs="Times New Roman"/>
          <w:bCs/>
          <w:color w:val="000000" w:themeColor="text1"/>
          <w:szCs w:val="21"/>
          <w:lang w:eastAsia="en-US"/>
        </w:rPr>
        <w:t xml:space="preserve">5.1.6 </w:t>
      </w:r>
      <w:r w:rsidR="00A247F4" w:rsidRPr="00AF7476">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AF7476"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F7476">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5.2.2. В течение 10 (десяти) </w:t>
      </w:r>
      <w:r w:rsidR="0035591A" w:rsidRPr="00AF7476">
        <w:rPr>
          <w:rFonts w:ascii="Times New Roman" w:eastAsia="Calibri" w:hAnsi="Times New Roman" w:cs="Times New Roman"/>
          <w:color w:val="000000" w:themeColor="text1"/>
          <w:szCs w:val="21"/>
          <w:lang w:eastAsia="en-US"/>
        </w:rPr>
        <w:t xml:space="preserve">календарных </w:t>
      </w:r>
      <w:r w:rsidRPr="00AF7476">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5.2.5. Самостоятельно получ</w:t>
      </w:r>
      <w:r w:rsidR="002B359D" w:rsidRPr="00AF7476">
        <w:rPr>
          <w:rFonts w:ascii="Times New Roman" w:eastAsia="Calibri" w:hAnsi="Times New Roman" w:cs="Times New Roman"/>
          <w:color w:val="000000" w:themeColor="text1"/>
          <w:szCs w:val="21"/>
          <w:lang w:eastAsia="en-US"/>
        </w:rPr>
        <w:t>и</w:t>
      </w:r>
      <w:r w:rsidRPr="00AF7476">
        <w:rPr>
          <w:rFonts w:ascii="Times New Roman" w:eastAsia="Calibri" w:hAnsi="Times New Roman" w:cs="Times New Roman"/>
          <w:color w:val="000000" w:themeColor="text1"/>
          <w:szCs w:val="21"/>
          <w:lang w:eastAsia="en-US"/>
        </w:rPr>
        <w:t xml:space="preserve">ть технический план </w:t>
      </w:r>
      <w:r w:rsidR="00C90AAB" w:rsidRPr="00AF7476">
        <w:rPr>
          <w:rFonts w:ascii="Times New Roman" w:eastAsia="Calibri" w:hAnsi="Times New Roman" w:cs="Times New Roman"/>
          <w:color w:val="000000" w:themeColor="text1"/>
          <w:szCs w:val="21"/>
          <w:lang w:eastAsia="en-US"/>
        </w:rPr>
        <w:t xml:space="preserve">и технико-экономический паспорт </w:t>
      </w:r>
      <w:r w:rsidRPr="00AF7476">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AF7476">
        <w:rPr>
          <w:rFonts w:ascii="Times New Roman" w:eastAsia="Calibri" w:hAnsi="Times New Roman" w:cs="Times New Roman"/>
          <w:color w:val="000000" w:themeColor="text1"/>
          <w:szCs w:val="21"/>
          <w:lang w:eastAsia="en-US"/>
        </w:rPr>
        <w:t>документов</w:t>
      </w:r>
      <w:r w:rsidRPr="00AF7476">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AF7476" w:rsidRDefault="00A247F4">
      <w:pPr>
        <w:pStyle w:val="Textbody"/>
        <w:ind w:firstLine="709"/>
        <w:jc w:val="both"/>
        <w:rPr>
          <w:color w:val="000000" w:themeColor="text1"/>
          <w:sz w:val="21"/>
          <w:szCs w:val="21"/>
        </w:rPr>
      </w:pPr>
      <w:r w:rsidRPr="00AF7476">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AF7476">
        <w:rPr>
          <w:color w:val="000000" w:themeColor="text1"/>
          <w:sz w:val="21"/>
          <w:szCs w:val="21"/>
        </w:rPr>
        <w:t xml:space="preserve">план и технико-экономический паспорт </w:t>
      </w:r>
      <w:r w:rsidRPr="00AF7476">
        <w:rPr>
          <w:color w:val="000000" w:themeColor="text1"/>
          <w:sz w:val="21"/>
          <w:szCs w:val="21"/>
        </w:rPr>
        <w:t>на Квартиру за счет Участника долевого строительства.</w:t>
      </w:r>
    </w:p>
    <w:p w14:paraId="29CE7BB0" w14:textId="2E41338D" w:rsidR="00B33B3F"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5.2.6. </w:t>
      </w:r>
      <w:r w:rsidR="00B33B3F" w:rsidRPr="00AF7476">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AF7476">
        <w:rPr>
          <w:rFonts w:ascii="Times New Roman" w:eastAsia="Calibri" w:hAnsi="Times New Roman" w:cs="Times New Roman"/>
          <w:color w:val="000000" w:themeColor="text1"/>
          <w:szCs w:val="21"/>
          <w:lang w:eastAsia="en-US"/>
        </w:rPr>
        <w:t>а</w:t>
      </w:r>
      <w:r w:rsidR="00B33B3F" w:rsidRPr="00AF7476">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sidRPr="00AF7476">
        <w:rPr>
          <w:rFonts w:ascii="Times New Roman" w:eastAsia="Calibri" w:hAnsi="Times New Roman" w:cs="Times New Roman"/>
          <w:color w:val="000000" w:themeColor="text1"/>
          <w:szCs w:val="21"/>
          <w:lang w:eastAsia="en-US"/>
        </w:rPr>
        <w:t xml:space="preserve"> его</w:t>
      </w:r>
      <w:r w:rsidR="00B33B3F" w:rsidRPr="00AF7476">
        <w:rPr>
          <w:rFonts w:ascii="Times New Roman" w:eastAsia="Calibri" w:hAnsi="Times New Roman" w:cs="Times New Roman"/>
          <w:color w:val="000000" w:themeColor="text1"/>
          <w:szCs w:val="21"/>
          <w:lang w:eastAsia="en-US"/>
        </w:rPr>
        <w:t xml:space="preserve"> содержанию</w:t>
      </w:r>
      <w:r w:rsidR="002B359D" w:rsidRPr="00AF7476">
        <w:rPr>
          <w:rFonts w:ascii="Times New Roman" w:eastAsia="Calibri" w:hAnsi="Times New Roman" w:cs="Times New Roman"/>
          <w:color w:val="000000" w:themeColor="text1"/>
          <w:szCs w:val="21"/>
          <w:lang w:eastAsia="en-US"/>
        </w:rPr>
        <w:t xml:space="preserve">, </w:t>
      </w:r>
      <w:r w:rsidR="00B33B3F" w:rsidRPr="00AF7476">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sidRPr="00AF7476">
        <w:rPr>
          <w:rFonts w:ascii="Times New Roman" w:eastAsia="Calibri" w:hAnsi="Times New Roman" w:cs="Times New Roman"/>
          <w:color w:val="000000" w:themeColor="text1"/>
          <w:szCs w:val="21"/>
          <w:lang w:eastAsia="en-US"/>
        </w:rPr>
        <w:t xml:space="preserve"> </w:t>
      </w:r>
      <w:r w:rsidR="00B33B3F" w:rsidRPr="00AF7476">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AF7476">
        <w:rPr>
          <w:rFonts w:ascii="Times New Roman" w:eastAsia="Calibri" w:hAnsi="Times New Roman" w:cs="Times New Roman"/>
          <w:color w:val="000000" w:themeColor="text1"/>
          <w:szCs w:val="21"/>
          <w:lang w:eastAsia="en-US"/>
        </w:rPr>
        <w:t>эскроу</w:t>
      </w:r>
      <w:proofErr w:type="spellEnd"/>
      <w:r w:rsidRPr="00AF7476">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Уполномоченным банком является </w:t>
      </w:r>
      <w:r w:rsidRPr="00AF7476">
        <w:rPr>
          <w:rFonts w:ascii="Times New Roman" w:eastAsia="Times New Roman" w:hAnsi="Times New Roman" w:cs="Times New Roman"/>
          <w:color w:val="000000" w:themeColor="text1"/>
          <w:szCs w:val="21"/>
        </w:rPr>
        <w:t>ПАО «СБЕРБАНК»</w:t>
      </w:r>
      <w:r w:rsidR="002B359D" w:rsidRPr="00AF7476">
        <w:rPr>
          <w:rFonts w:ascii="Times New Roman" w:eastAsia="Times New Roman" w:hAnsi="Times New Roman" w:cs="Times New Roman"/>
          <w:color w:val="000000" w:themeColor="text1"/>
          <w:szCs w:val="21"/>
        </w:rPr>
        <w:t>.</w:t>
      </w:r>
      <w:r w:rsidRPr="00AF7476">
        <w:rPr>
          <w:rFonts w:ascii="Times New Roman" w:eastAsia="Calibri" w:hAnsi="Times New Roman" w:cs="Times New Roman"/>
          <w:color w:val="000000" w:themeColor="text1"/>
          <w:szCs w:val="21"/>
          <w:lang w:eastAsia="en-US"/>
        </w:rPr>
        <w:t xml:space="preserve"> Открытие счета-</w:t>
      </w:r>
      <w:proofErr w:type="spellStart"/>
      <w:r w:rsidRPr="00AF7476">
        <w:rPr>
          <w:rFonts w:ascii="Times New Roman" w:eastAsia="Calibri" w:hAnsi="Times New Roman" w:cs="Times New Roman"/>
          <w:color w:val="000000" w:themeColor="text1"/>
          <w:szCs w:val="21"/>
          <w:lang w:eastAsia="en-US"/>
        </w:rPr>
        <w:t>эскроу</w:t>
      </w:r>
      <w:proofErr w:type="spellEnd"/>
      <w:r w:rsidRPr="00AF7476">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AF7476">
        <w:rPr>
          <w:rFonts w:ascii="Times New Roman" w:eastAsia="Calibri" w:hAnsi="Times New Roman" w:cs="Times New Roman"/>
          <w:color w:val="000000" w:themeColor="text1"/>
          <w:szCs w:val="21"/>
          <w:lang w:eastAsia="en-US"/>
        </w:rPr>
        <w:t>незаключенность</w:t>
      </w:r>
      <w:proofErr w:type="spellEnd"/>
      <w:r w:rsidRPr="00AF7476">
        <w:rPr>
          <w:rFonts w:ascii="Times New Roman" w:eastAsia="Calibri" w:hAnsi="Times New Roman" w:cs="Times New Roman"/>
          <w:color w:val="000000" w:themeColor="text1"/>
          <w:szCs w:val="21"/>
          <w:lang w:eastAsia="en-US"/>
        </w:rPr>
        <w:t xml:space="preserve">. </w:t>
      </w:r>
    </w:p>
    <w:p w14:paraId="6D40B986" w14:textId="3A1C764D"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AF7476" w:rsidRDefault="00A247F4">
      <w:pPr>
        <w:pStyle w:val="Standard"/>
        <w:spacing w:after="0" w:line="240" w:lineRule="auto"/>
        <w:ind w:firstLine="708"/>
        <w:jc w:val="both"/>
        <w:rPr>
          <w:rFonts w:ascii="Times New Roman" w:hAnsi="Times New Roman" w:cs="Times New Roman"/>
          <w:color w:val="000000" w:themeColor="text1"/>
          <w:sz w:val="21"/>
          <w:szCs w:val="21"/>
        </w:rPr>
      </w:pPr>
      <w:r w:rsidRPr="00AF7476">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AF7476" w:rsidRDefault="00A247F4">
      <w:pPr>
        <w:widowControl/>
        <w:rPr>
          <w:rFonts w:ascii="Times New Roman" w:eastAsia="Calibri" w:hAnsi="Times New Roman" w:cs="Times New Roman"/>
          <w:i/>
          <w:color w:val="000000" w:themeColor="text1"/>
          <w:szCs w:val="21"/>
          <w:lang w:eastAsia="en-US"/>
        </w:rPr>
      </w:pPr>
      <w:r w:rsidRPr="00AF7476">
        <w:rPr>
          <w:rFonts w:ascii="Times New Roman" w:eastAsia="Calibri" w:hAnsi="Times New Roman" w:cs="Times New Roman"/>
          <w:color w:val="000000" w:themeColor="text1"/>
          <w:szCs w:val="21"/>
          <w:lang w:eastAsia="en-US"/>
        </w:rPr>
        <w:lastRenderedPageBreak/>
        <w:t xml:space="preserve">5.7. </w:t>
      </w:r>
      <w:r w:rsidRPr="00AF7476">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14198B9F" w:rsidR="000225DA" w:rsidRPr="00AF7476" w:rsidRDefault="00A247F4">
      <w:pPr>
        <w:widowControl/>
        <w:rPr>
          <w:rFonts w:ascii="Times New Roman" w:eastAsia="Calibri" w:hAnsi="Times New Roman" w:cs="Times New Roman"/>
          <w:i/>
          <w:color w:val="000000" w:themeColor="text1"/>
          <w:szCs w:val="21"/>
          <w:lang w:eastAsia="en-US"/>
        </w:rPr>
      </w:pPr>
      <w:r w:rsidRPr="00AF7476">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AF7476">
        <w:rPr>
          <w:rFonts w:ascii="Times New Roman" w:eastAsia="Calibri" w:hAnsi="Times New Roman" w:cs="Times New Roman"/>
          <w:i/>
          <w:iCs/>
          <w:spacing w:val="7"/>
          <w:szCs w:val="21"/>
          <w:lang w:eastAsia="en-US"/>
        </w:rPr>
        <w:t>23:43:0143021:78</w:t>
      </w:r>
      <w:r w:rsidR="00327B20" w:rsidRPr="00AF7476">
        <w:rPr>
          <w:rFonts w:ascii="Times New Roman" w:eastAsia="Calibri" w:hAnsi="Times New Roman" w:cs="Times New Roman"/>
          <w:i/>
          <w:iCs/>
          <w:spacing w:val="7"/>
          <w:szCs w:val="21"/>
          <w:lang w:eastAsia="en-US"/>
        </w:rPr>
        <w:t>5</w:t>
      </w:r>
      <w:r w:rsidR="00B05D19" w:rsidRPr="00AF7476">
        <w:rPr>
          <w:rFonts w:ascii="Times New Roman" w:eastAsia="Calibri" w:hAnsi="Times New Roman" w:cs="Times New Roman"/>
          <w:i/>
          <w:iCs/>
          <w:spacing w:val="7"/>
          <w:szCs w:val="21"/>
          <w:lang w:eastAsia="en-US"/>
        </w:rPr>
        <w:t>80</w:t>
      </w:r>
      <w:r w:rsidR="00E10382" w:rsidRPr="00AF7476">
        <w:rPr>
          <w:rFonts w:ascii="Times New Roman" w:eastAsia="Calibri" w:hAnsi="Times New Roman" w:cs="Times New Roman"/>
          <w:i/>
          <w:iCs/>
          <w:spacing w:val="7"/>
          <w:szCs w:val="21"/>
          <w:lang w:eastAsia="en-US"/>
        </w:rPr>
        <w:t>.</w:t>
      </w:r>
    </w:p>
    <w:p w14:paraId="29675E4A" w14:textId="77777777" w:rsidR="000225DA" w:rsidRPr="00AF7476"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AF7476">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6.2.</w:t>
      </w:r>
      <w:r w:rsidR="005C7949"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AF7476">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AF7476">
        <w:rPr>
          <w:rFonts w:ascii="Times New Roman" w:eastAsia="Calibri" w:hAnsi="Times New Roman" w:cs="Times New Roman"/>
          <w:color w:val="000000" w:themeColor="text1"/>
          <w:szCs w:val="21"/>
        </w:rPr>
        <w:t>не менее</w:t>
      </w:r>
      <w:r w:rsidR="005C7949" w:rsidRPr="00AF7476">
        <w:rPr>
          <w:rFonts w:ascii="Times New Roman" w:eastAsia="Calibri" w:hAnsi="Times New Roman" w:cs="Times New Roman"/>
          <w:color w:val="000000" w:themeColor="text1"/>
          <w:szCs w:val="21"/>
        </w:rPr>
        <w:t xml:space="preserve">, </w:t>
      </w:r>
      <w:r w:rsidRPr="00AF7476">
        <w:rPr>
          <w:rFonts w:ascii="Times New Roman" w:eastAsia="Calibri" w:hAnsi="Times New Roman" w:cs="Times New Roman"/>
          <w:color w:val="000000" w:themeColor="text1"/>
          <w:szCs w:val="21"/>
        </w:rPr>
        <w:t xml:space="preserve"> чем за месяц до ис</w:t>
      </w:r>
      <w:r w:rsidR="005C7949" w:rsidRPr="00AF7476">
        <w:rPr>
          <w:rFonts w:ascii="Times New Roman" w:eastAsia="Calibri" w:hAnsi="Times New Roman" w:cs="Times New Roman"/>
          <w:color w:val="000000" w:themeColor="text1"/>
          <w:szCs w:val="21"/>
        </w:rPr>
        <w:t>те</w:t>
      </w:r>
      <w:r w:rsidRPr="00AF7476">
        <w:rPr>
          <w:rFonts w:ascii="Times New Roman" w:eastAsia="Calibri" w:hAnsi="Times New Roman" w:cs="Times New Roman"/>
          <w:color w:val="000000" w:themeColor="text1"/>
          <w:szCs w:val="21"/>
        </w:rPr>
        <w:t xml:space="preserve">чения установленного пунктом </w:t>
      </w:r>
      <w:r w:rsidRPr="00AF7476">
        <w:rPr>
          <w:rFonts w:ascii="Times New Roman" w:eastAsia="Calibri" w:hAnsi="Times New Roman" w:cs="Times New Roman"/>
          <w:color w:val="000000" w:themeColor="text1"/>
          <w:szCs w:val="21"/>
          <w:lang w:eastAsia="en-US"/>
        </w:rPr>
        <w:t>3.5.</w:t>
      </w:r>
      <w:r w:rsidR="00C90AAB"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sidRPr="00AF7476">
        <w:rPr>
          <w:rFonts w:ascii="Times New Roman" w:eastAsia="Calibri" w:hAnsi="Times New Roman" w:cs="Times New Roman"/>
          <w:color w:val="000000" w:themeColor="text1"/>
          <w:szCs w:val="21"/>
        </w:rPr>
        <w:t>о</w:t>
      </w:r>
      <w:r w:rsidRPr="00AF7476">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sidRPr="00AF7476">
        <w:rPr>
          <w:rFonts w:ascii="Times New Roman" w:eastAsia="Calibri" w:hAnsi="Times New Roman" w:cs="Times New Roman"/>
          <w:color w:val="000000" w:themeColor="text1"/>
          <w:szCs w:val="21"/>
        </w:rPr>
        <w:t xml:space="preserve"> и </w:t>
      </w:r>
      <w:r w:rsidRPr="00AF7476">
        <w:rPr>
          <w:rFonts w:ascii="Times New Roman" w:eastAsia="Calibri" w:hAnsi="Times New Roman" w:cs="Times New Roman"/>
          <w:color w:val="000000" w:themeColor="text1"/>
          <w:szCs w:val="21"/>
        </w:rPr>
        <w:t>направлен</w:t>
      </w:r>
      <w:r w:rsidR="00705B56" w:rsidRPr="00AF7476">
        <w:rPr>
          <w:rFonts w:ascii="Times New Roman" w:eastAsia="Calibri" w:hAnsi="Times New Roman" w:cs="Times New Roman"/>
          <w:color w:val="000000" w:themeColor="text1"/>
          <w:szCs w:val="21"/>
        </w:rPr>
        <w:t>о</w:t>
      </w:r>
      <w:r w:rsidRPr="00AF7476">
        <w:rPr>
          <w:rFonts w:ascii="Times New Roman" w:eastAsia="Calibri" w:hAnsi="Times New Roman" w:cs="Times New Roman"/>
          <w:color w:val="000000" w:themeColor="text1"/>
          <w:szCs w:val="21"/>
        </w:rPr>
        <w:t xml:space="preserve"> по адресу электронной почты</w:t>
      </w:r>
      <w:r w:rsidR="00705B56" w:rsidRPr="00AF7476">
        <w:rPr>
          <w:rFonts w:ascii="Times New Roman" w:eastAsia="Calibri" w:hAnsi="Times New Roman" w:cs="Times New Roman"/>
          <w:color w:val="000000" w:themeColor="text1"/>
          <w:szCs w:val="21"/>
        </w:rPr>
        <w:t xml:space="preserve"> Участника</w:t>
      </w:r>
      <w:r w:rsidRPr="00AF7476">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t xml:space="preserve">В случае изменения адреса </w:t>
      </w:r>
      <w:r w:rsidRPr="00AF7476">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AF7476">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AF7476">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AF7476"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AF7476">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AF7476">
        <w:rPr>
          <w:rFonts w:ascii="Times New Roman" w:eastAsia="Arial" w:hAnsi="Times New Roman" w:cs="Times New Roman"/>
          <w:color w:val="000000" w:themeColor="text1"/>
          <w:szCs w:val="21"/>
          <w:lang w:eastAsia="ar-SA"/>
        </w:rPr>
        <w:t xml:space="preserve"> п. 5.2.2</w:t>
      </w:r>
      <w:r w:rsidRPr="00AF7476">
        <w:rPr>
          <w:rFonts w:ascii="Times New Roman" w:eastAsia="Arial" w:hAnsi="Times New Roman" w:cs="Times New Roman"/>
          <w:color w:val="000000" w:themeColor="text1"/>
          <w:szCs w:val="21"/>
          <w:lang w:eastAsia="ar-SA"/>
        </w:rPr>
        <w:t xml:space="preserve"> Договор</w:t>
      </w:r>
      <w:r w:rsidR="00705B56" w:rsidRPr="00AF7476">
        <w:rPr>
          <w:rFonts w:ascii="Times New Roman" w:eastAsia="Arial" w:hAnsi="Times New Roman" w:cs="Times New Roman"/>
          <w:color w:val="000000" w:themeColor="text1"/>
          <w:szCs w:val="21"/>
          <w:lang w:eastAsia="ar-SA"/>
        </w:rPr>
        <w:t>а</w:t>
      </w:r>
      <w:r w:rsidRPr="00AF7476">
        <w:rPr>
          <w:rFonts w:ascii="Times New Roman" w:eastAsia="Arial" w:hAnsi="Times New Roman" w:cs="Times New Roman"/>
          <w:color w:val="000000" w:themeColor="text1"/>
          <w:szCs w:val="21"/>
          <w:lang w:eastAsia="ar-SA"/>
        </w:rPr>
        <w:t xml:space="preserve"> срок</w:t>
      </w:r>
      <w:r w:rsidR="00705B56" w:rsidRPr="00AF7476">
        <w:rPr>
          <w:rFonts w:ascii="Times New Roman" w:eastAsia="Arial" w:hAnsi="Times New Roman" w:cs="Times New Roman"/>
          <w:color w:val="000000" w:themeColor="text1"/>
          <w:szCs w:val="21"/>
          <w:lang w:eastAsia="ar-SA"/>
        </w:rPr>
        <w:t>,</w:t>
      </w:r>
      <w:r w:rsidRPr="00AF7476">
        <w:rPr>
          <w:rFonts w:ascii="Times New Roman" w:eastAsia="Arial" w:hAnsi="Times New Roman" w:cs="Times New Roman"/>
          <w:color w:val="000000" w:themeColor="text1"/>
          <w:szCs w:val="21"/>
          <w:lang w:eastAsia="ar-SA"/>
        </w:rPr>
        <w:t xml:space="preserve"> Застрой</w:t>
      </w:r>
      <w:r w:rsidR="00705B56" w:rsidRPr="00AF7476">
        <w:rPr>
          <w:rFonts w:ascii="Times New Roman" w:eastAsia="Arial" w:hAnsi="Times New Roman" w:cs="Times New Roman"/>
          <w:color w:val="000000" w:themeColor="text1"/>
          <w:szCs w:val="21"/>
          <w:lang w:eastAsia="ar-SA"/>
        </w:rPr>
        <w:t>щик</w:t>
      </w:r>
      <w:r w:rsidRPr="00AF7476">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6.5. Застройщик обязан передать </w:t>
      </w:r>
      <w:r w:rsidR="00705B56" w:rsidRPr="00AF7476">
        <w:rPr>
          <w:rFonts w:ascii="Times New Roman" w:eastAsia="Calibri" w:hAnsi="Times New Roman" w:cs="Times New Roman"/>
          <w:color w:val="000000" w:themeColor="text1"/>
          <w:szCs w:val="21"/>
          <w:lang w:eastAsia="en-US"/>
        </w:rPr>
        <w:t>У</w:t>
      </w:r>
      <w:r w:rsidRPr="00AF7476">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sidRPr="00AF7476">
        <w:rPr>
          <w:rFonts w:ascii="Times New Roman" w:eastAsia="Calibri" w:hAnsi="Times New Roman" w:cs="Times New Roman"/>
          <w:color w:val="000000" w:themeColor="text1"/>
          <w:szCs w:val="21"/>
        </w:rPr>
        <w:t xml:space="preserve"> </w:t>
      </w:r>
      <w:r w:rsidRPr="00AF7476">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sidRPr="00AF7476">
        <w:rPr>
          <w:rFonts w:ascii="Times New Roman" w:eastAsia="Calibri" w:hAnsi="Times New Roman" w:cs="Times New Roman"/>
          <w:color w:val="000000" w:themeColor="text1"/>
          <w:szCs w:val="21"/>
        </w:rPr>
        <w:t xml:space="preserve"> РФ</w:t>
      </w:r>
      <w:r w:rsidRPr="00AF7476">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sidRPr="00AF7476">
        <w:rPr>
          <w:rFonts w:ascii="Times New Roman" w:eastAsia="Calibri" w:hAnsi="Times New Roman" w:cs="Times New Roman"/>
          <w:color w:val="000000" w:themeColor="text1"/>
          <w:szCs w:val="21"/>
        </w:rPr>
        <w:t>.</w:t>
      </w:r>
      <w:r w:rsidRPr="00AF7476">
        <w:rPr>
          <w:rFonts w:ascii="Times New Roman" w:eastAsia="Calibri" w:hAnsi="Times New Roman" w:cs="Times New Roman"/>
          <w:color w:val="000000" w:themeColor="text1"/>
          <w:szCs w:val="21"/>
        </w:rPr>
        <w:t xml:space="preserve"> </w:t>
      </w:r>
    </w:p>
    <w:p w14:paraId="77EBDCA3" w14:textId="2020F21C" w:rsidR="00EC66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AF7476">
        <w:rPr>
          <w:rFonts w:ascii="Times New Roman" w:eastAsia="Calibri" w:hAnsi="Times New Roman" w:cs="Times New Roman"/>
          <w:color w:val="000000" w:themeColor="text1"/>
          <w:szCs w:val="21"/>
        </w:rPr>
        <w:t xml:space="preserve">Застройщика </w:t>
      </w:r>
      <w:r w:rsidRPr="00AF7476">
        <w:rPr>
          <w:rFonts w:ascii="Times New Roman" w:eastAsia="Calibri" w:hAnsi="Times New Roman" w:cs="Times New Roman"/>
          <w:color w:val="000000" w:themeColor="text1"/>
          <w:szCs w:val="21"/>
        </w:rPr>
        <w:t>(в письменной или устной форме) о</w:t>
      </w:r>
      <w:r w:rsidR="004F1B26" w:rsidRPr="00AF7476">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AF7476">
        <w:rPr>
          <w:rFonts w:ascii="Times New Roman" w:eastAsia="Calibri" w:hAnsi="Times New Roman" w:cs="Times New Roman"/>
          <w:color w:val="000000" w:themeColor="text1"/>
          <w:szCs w:val="21"/>
        </w:rPr>
        <w:t>я</w:t>
      </w:r>
      <w:r w:rsidRPr="00AF7476">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AF7476">
        <w:rPr>
          <w:rFonts w:ascii="Times New Roman" w:eastAsia="Calibri" w:hAnsi="Times New Roman" w:cs="Times New Roman"/>
          <w:color w:val="000000" w:themeColor="text1"/>
          <w:szCs w:val="21"/>
        </w:rPr>
        <w:t xml:space="preserve"> у</w:t>
      </w:r>
      <w:r w:rsidRPr="00AF7476">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rPr>
        <w:t xml:space="preserve">6.7. </w:t>
      </w:r>
      <w:r w:rsidRPr="00AF7476">
        <w:rPr>
          <w:rFonts w:ascii="Times New Roman" w:eastAsia="Calibri" w:hAnsi="Times New Roman" w:cs="Times New Roman"/>
          <w:szCs w:val="21"/>
        </w:rPr>
        <w:t>П</w:t>
      </w:r>
      <w:r w:rsidR="00557795" w:rsidRPr="00AF7476">
        <w:rPr>
          <w:rFonts w:ascii="Times New Roman" w:eastAsia="Calibri" w:hAnsi="Times New Roman" w:cs="Times New Roman"/>
          <w:szCs w:val="21"/>
        </w:rPr>
        <w:t>осле</w:t>
      </w:r>
      <w:r w:rsidRPr="00AF7476">
        <w:rPr>
          <w:rFonts w:ascii="Times New Roman" w:eastAsia="Calibri" w:hAnsi="Times New Roman" w:cs="Times New Roman"/>
          <w:szCs w:val="21"/>
        </w:rPr>
        <w:t xml:space="preserve"> подписании </w:t>
      </w:r>
      <w:r w:rsidRPr="00AF7476">
        <w:rPr>
          <w:rFonts w:ascii="Times New Roman" w:eastAsia="Calibri" w:hAnsi="Times New Roman" w:cs="Times New Roman"/>
          <w:color w:val="000000" w:themeColor="text1"/>
          <w:szCs w:val="21"/>
        </w:rPr>
        <w:t xml:space="preserve">Акта приема-передачи </w:t>
      </w:r>
      <w:r w:rsidRPr="00AF7476">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w:t>
      </w:r>
      <w:r w:rsidRPr="005C7949">
        <w:rPr>
          <w:rFonts w:ascii="Times New Roman" w:eastAsia="Calibri" w:hAnsi="Times New Roman" w:cs="Times New Roman"/>
          <w:color w:val="000000" w:themeColor="text1"/>
          <w:szCs w:val="21"/>
          <w:lang w:eastAsia="en-US"/>
        </w:rPr>
        <w:t xml:space="preserve">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AF7476">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AF7476">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AF7476">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AF7476">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AF7476">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AF7476">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AF7476">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AF7476">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AF7476">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AF7476">
                  <w:pPr>
                    <w:pStyle w:val="11"/>
                    <w:framePr w:wrap="around" w:vAnchor="text" w:hAnchor="text" w:y="1"/>
                    <w:rPr>
                      <w:color w:val="000000" w:themeColor="text1"/>
                      <w:sz w:val="21"/>
                      <w:szCs w:val="21"/>
                    </w:rPr>
                  </w:pPr>
                </w:p>
                <w:p w14:paraId="430D4345" w14:textId="217E656A" w:rsidR="000225DA" w:rsidRPr="0038146C" w:rsidRDefault="000225DA" w:rsidP="00AF7476">
                  <w:pPr>
                    <w:pStyle w:val="11"/>
                    <w:framePr w:wrap="around" w:vAnchor="text" w:hAnchor="text" w:y="1"/>
                    <w:rPr>
                      <w:color w:val="000000" w:themeColor="text1"/>
                      <w:sz w:val="21"/>
                      <w:szCs w:val="21"/>
                    </w:rPr>
                  </w:pPr>
                </w:p>
                <w:p w14:paraId="3A85E984" w14:textId="3E5C52DB" w:rsidR="003C2AF7" w:rsidRPr="0038146C" w:rsidRDefault="003C2AF7" w:rsidP="00AF7476">
                  <w:pPr>
                    <w:pStyle w:val="11"/>
                    <w:framePr w:wrap="around" w:vAnchor="text" w:hAnchor="text" w:y="1"/>
                    <w:rPr>
                      <w:color w:val="000000" w:themeColor="text1"/>
                      <w:sz w:val="21"/>
                      <w:szCs w:val="21"/>
                    </w:rPr>
                  </w:pPr>
                </w:p>
                <w:p w14:paraId="76E37698" w14:textId="0F4999A9" w:rsidR="003C2AF7" w:rsidRPr="0038146C" w:rsidRDefault="003C2AF7" w:rsidP="00AF7476">
                  <w:pPr>
                    <w:pStyle w:val="11"/>
                    <w:framePr w:wrap="around" w:vAnchor="text" w:hAnchor="text" w:y="1"/>
                    <w:rPr>
                      <w:color w:val="000000" w:themeColor="text1"/>
                      <w:sz w:val="21"/>
                      <w:szCs w:val="21"/>
                    </w:rPr>
                  </w:pPr>
                </w:p>
                <w:p w14:paraId="1598A65D" w14:textId="77777777" w:rsidR="003C2AF7" w:rsidRPr="0038146C" w:rsidRDefault="003C2AF7" w:rsidP="00AF7476">
                  <w:pPr>
                    <w:pStyle w:val="11"/>
                    <w:framePr w:wrap="around" w:vAnchor="text" w:hAnchor="text" w:y="1"/>
                    <w:rPr>
                      <w:color w:val="000000" w:themeColor="text1"/>
                      <w:sz w:val="21"/>
                      <w:szCs w:val="21"/>
                    </w:rPr>
                  </w:pPr>
                </w:p>
                <w:p w14:paraId="6EDA9158" w14:textId="77777777" w:rsidR="000225DA" w:rsidRPr="0038146C" w:rsidRDefault="00A247F4" w:rsidP="00AF7476">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AF7476">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AF7476" w:rsidRPr="00236668" w14:paraId="5F2662D9"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5A99AB9" w14:textId="77777777" w:rsidR="00AF7476" w:rsidRPr="00236668" w:rsidRDefault="00AF7476"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06A19409"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7FB8D53D"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70D9794C"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620F476D"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7F34134F"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0BD5C16D" w14:textId="77777777" w:rsidR="00AF7476" w:rsidRPr="0004057B" w:rsidRDefault="00AF7476"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226A32AA" w14:textId="77777777" w:rsidR="00AF7476" w:rsidRPr="00236668" w:rsidRDefault="00AF7476"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AF7476" w:rsidRPr="00236668" w14:paraId="5FBC7409"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5EAAF66C" w14:textId="77777777" w:rsidR="00AF7476" w:rsidRPr="00236668" w:rsidRDefault="00AF7476"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AF7476" w:rsidRPr="00236668" w14:paraId="789D4A0C"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BBC5F33"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D10E0" w14:textId="77777777" w:rsidR="00AF7476" w:rsidRPr="00236668" w:rsidRDefault="00AF7476" w:rsidP="009D5FCA">
            <w:pPr>
              <w:snapToGrid w:val="0"/>
              <w:jc w:val="center"/>
              <w:rPr>
                <w:rFonts w:ascii="Times New Roman" w:hAnsi="Times New Roman" w:cs="Times New Roman"/>
                <w:color w:val="000000"/>
                <w:szCs w:val="21"/>
              </w:rPr>
            </w:pPr>
          </w:p>
        </w:tc>
      </w:tr>
      <w:tr w:rsidR="00AF7476" w:rsidRPr="00236668" w14:paraId="76DD63D2"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52EA50C"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7E8C69" w14:textId="77777777" w:rsidR="00AF7476" w:rsidRPr="0004057B" w:rsidRDefault="00AF7476"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AF7476" w:rsidRPr="00236668" w14:paraId="7CECFF11"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64B5AAA"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E1EA79" w14:textId="77777777" w:rsidR="00AF7476" w:rsidRPr="0004057B" w:rsidRDefault="00AF7476"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AF7476" w:rsidRPr="00236668" w14:paraId="644DC3E6"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B022A96"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287644" w14:textId="77777777" w:rsidR="00AF7476" w:rsidRPr="00236668" w:rsidRDefault="00AF7476" w:rsidP="009D5FCA">
            <w:pPr>
              <w:tabs>
                <w:tab w:val="center" w:pos="3482"/>
                <w:tab w:val="left" w:pos="3945"/>
              </w:tabs>
              <w:jc w:val="center"/>
              <w:rPr>
                <w:rFonts w:ascii="Times New Roman" w:hAnsi="Times New Roman" w:cs="Times New Roman"/>
                <w:color w:val="000000"/>
                <w:szCs w:val="21"/>
              </w:rPr>
            </w:pPr>
          </w:p>
        </w:tc>
      </w:tr>
      <w:tr w:rsidR="00AF7476" w:rsidRPr="00236668" w14:paraId="1223B1B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614D69"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2DE37C7A"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2B2B2A" w14:textId="77777777" w:rsidR="00AF7476" w:rsidRPr="00236668" w:rsidRDefault="00AF7476" w:rsidP="009D5FCA">
            <w:pPr>
              <w:snapToGrid w:val="0"/>
              <w:jc w:val="center"/>
              <w:rPr>
                <w:rFonts w:ascii="Times New Roman" w:hAnsi="Times New Roman" w:cs="Times New Roman"/>
                <w:color w:val="FF0000"/>
                <w:szCs w:val="21"/>
              </w:rPr>
            </w:pPr>
          </w:p>
        </w:tc>
      </w:tr>
      <w:tr w:rsidR="00AF7476" w:rsidRPr="00236668" w14:paraId="631F58B4"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E66846F"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3DF3A24A"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A5D669" w14:textId="77777777" w:rsidR="00AF7476" w:rsidRPr="00236668" w:rsidRDefault="00AF7476" w:rsidP="009D5FCA">
            <w:pPr>
              <w:snapToGrid w:val="0"/>
              <w:jc w:val="center"/>
              <w:rPr>
                <w:rFonts w:ascii="Times New Roman" w:hAnsi="Times New Roman" w:cs="Times New Roman"/>
                <w:color w:val="000000"/>
                <w:szCs w:val="21"/>
              </w:rPr>
            </w:pPr>
          </w:p>
        </w:tc>
      </w:tr>
      <w:tr w:rsidR="00AF7476" w:rsidRPr="00236668" w14:paraId="17E27C4D"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49AD412"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жилая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C698D9" w14:textId="77777777" w:rsidR="00AF7476" w:rsidRPr="00236668" w:rsidRDefault="00AF7476" w:rsidP="009D5FCA">
            <w:pPr>
              <w:snapToGrid w:val="0"/>
              <w:jc w:val="center"/>
              <w:rPr>
                <w:rFonts w:ascii="Times New Roman" w:hAnsi="Times New Roman" w:cs="Times New Roman"/>
                <w:color w:val="000000"/>
                <w:szCs w:val="21"/>
              </w:rPr>
            </w:pPr>
          </w:p>
        </w:tc>
      </w:tr>
      <w:tr w:rsidR="00AF7476" w:rsidRPr="00236668" w14:paraId="0D98BDE3"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6C743AE"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7C536A" w14:textId="77777777" w:rsidR="00AF7476" w:rsidRPr="00236668" w:rsidRDefault="00AF7476" w:rsidP="009D5FCA">
            <w:pPr>
              <w:jc w:val="center"/>
              <w:rPr>
                <w:rFonts w:ascii="Times New Roman" w:hAnsi="Times New Roman" w:cs="Times New Roman"/>
                <w:color w:val="000000"/>
                <w:szCs w:val="21"/>
              </w:rPr>
            </w:pPr>
          </w:p>
        </w:tc>
      </w:tr>
      <w:tr w:rsidR="00AF7476" w:rsidRPr="00236668" w14:paraId="29158EF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7B95FAB"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D97F16B" w14:textId="77777777" w:rsidR="00AF7476" w:rsidRPr="00236668" w:rsidRDefault="00AF7476" w:rsidP="009D5FCA">
            <w:pPr>
              <w:ind w:firstLine="148"/>
              <w:jc w:val="left"/>
              <w:rPr>
                <w:rFonts w:ascii="Times New Roman" w:hAnsi="Times New Roman" w:cs="Times New Roman"/>
                <w:color w:val="000000"/>
                <w:szCs w:val="21"/>
              </w:rPr>
            </w:pPr>
          </w:p>
        </w:tc>
      </w:tr>
      <w:tr w:rsidR="00AF7476" w:rsidRPr="00236668" w14:paraId="5D2F3EB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B1A14DC"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9F1D2D"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AF7476" w:rsidRPr="00236668" w14:paraId="16503B5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8858D3A"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87E45B"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AF7476" w:rsidRPr="00236668" w14:paraId="44AA45B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F007E7A"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00BEF2" w14:textId="77777777" w:rsidR="00AF7476" w:rsidRPr="00236668" w:rsidRDefault="00AF7476"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AF7476" w:rsidRPr="00236668" w14:paraId="738BA238"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3409A33"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0687CE0" w14:textId="77777777" w:rsidR="00AF7476" w:rsidRPr="00236668" w:rsidRDefault="00AF7476"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AF7476" w:rsidRPr="00236668" w14:paraId="0ABD6380"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EDB407E"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460F3E" w14:textId="77777777" w:rsidR="00AF7476" w:rsidRPr="00236668" w:rsidRDefault="00AF7476"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36C3A5D3"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AF7476" w:rsidRPr="00236668" w14:paraId="594BAAD7"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E9EE2CB"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6F4F8D"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AF7476" w:rsidRPr="00236668" w14:paraId="5E02A93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6E5D30C"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DE3E22"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AF7476" w:rsidRPr="00236668" w14:paraId="51BE2B0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721ACF8"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F57CB6" w14:textId="77777777" w:rsidR="00AF7476" w:rsidRPr="00236668" w:rsidRDefault="00AF7476"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AF7476" w:rsidRPr="00236668" w14:paraId="1096BCF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86A93B"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16FA8C" w14:textId="77777777" w:rsidR="00AF7476" w:rsidRPr="00236668" w:rsidRDefault="00AF7476"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AF7476" w:rsidRPr="00236668" w14:paraId="786C615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1DBAC4B"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6D6FF1" w14:textId="77777777" w:rsidR="00AF7476" w:rsidRPr="00236668" w:rsidRDefault="00AF7476" w:rsidP="009D5FCA">
            <w:pPr>
              <w:tabs>
                <w:tab w:val="left" w:pos="1508"/>
              </w:tabs>
              <w:ind w:firstLine="148"/>
              <w:jc w:val="left"/>
              <w:rPr>
                <w:rFonts w:ascii="Times New Roman" w:hAnsi="Times New Roman" w:cs="Times New Roman"/>
                <w:color w:val="000000"/>
                <w:szCs w:val="21"/>
              </w:rPr>
            </w:pPr>
            <w:proofErr w:type="spellStart"/>
            <w:r w:rsidRPr="00236668">
              <w:rPr>
                <w:rFonts w:ascii="Times New Roman" w:eastAsia="Calibri" w:hAnsi="Times New Roman" w:cs="Times New Roman"/>
                <w:color w:val="000000"/>
                <w:szCs w:val="21"/>
                <w:lang w:val="en-US"/>
              </w:rPr>
              <w:t>Монолитные</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перекрытия</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без</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отделки</w:t>
            </w:r>
            <w:proofErr w:type="spellEnd"/>
          </w:p>
        </w:tc>
      </w:tr>
      <w:tr w:rsidR="00AF7476" w:rsidRPr="00236668" w14:paraId="7A8089F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0DE5F6D"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DFFD44F" w14:textId="77777777" w:rsidR="00AF7476" w:rsidRPr="00236668" w:rsidRDefault="00AF7476"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95CA4D0" w:rsidR="000225DA" w:rsidRPr="00F80C76" w:rsidRDefault="00F80C76" w:rsidP="00F80C76">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AF7476"/>
    <w:rsid w:val="00B05D19"/>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0C76"/>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5494</Words>
  <Characters>41238</Characters>
  <Application>Microsoft Office Word</Application>
  <DocSecurity>0</DocSecurity>
  <Lines>343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3</cp:revision>
  <cp:lastPrinted>2025-10-02T11:44:00Z</cp:lastPrinted>
  <dcterms:created xsi:type="dcterms:W3CDTF">2025-10-27T16:05:00Z</dcterms:created>
  <dcterms:modified xsi:type="dcterms:W3CDTF">2025-10-31T12:28:00Z</dcterms:modified>
</cp:coreProperties>
</file>