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proofErr w:type="gramEnd"/>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w:t>
      </w:r>
      <w:proofErr w:type="spellStart"/>
      <w:r w:rsidRPr="002C52F8">
        <w:rPr>
          <w:rFonts w:ascii="Times New Roman" w:hAnsi="Times New Roman" w:cs="Times New Roman"/>
          <w:szCs w:val="21"/>
        </w:rPr>
        <w:t>Намоева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Сиябанда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Темуровича</w:t>
      </w:r>
      <w:proofErr w:type="spellEnd"/>
      <w:r w:rsidRPr="002C52F8">
        <w:rPr>
          <w:rFonts w:ascii="Times New Roman" w:hAnsi="Times New Roman" w:cs="Times New Roman"/>
          <w:szCs w:val="21"/>
        </w:rPr>
        <w:t>,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56E722EC"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7E0AD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w:t>
      </w:r>
      <w:r w:rsidR="007E0ADB">
        <w:rPr>
          <w:rFonts w:ascii="Times New Roman" w:eastAsia="Calibri" w:hAnsi="Times New Roman" w:cs="Times New Roman"/>
          <w:b/>
          <w:color w:val="FF0000"/>
          <w:szCs w:val="21"/>
          <w:lang w:eastAsia="en-US"/>
        </w:rPr>
        <w:t>6</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7E0ADB">
        <w:rPr>
          <w:rFonts w:ascii="Times New Roman" w:eastAsia="Calibri" w:hAnsi="Times New Roman" w:cs="Times New Roman"/>
          <w:color w:val="FF0000"/>
          <w:spacing w:val="7"/>
          <w:szCs w:val="21"/>
          <w:lang w:eastAsia="en-US"/>
        </w:rPr>
        <w:t>7657</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7E0ADB">
        <w:rPr>
          <w:rFonts w:ascii="Times New Roman" w:eastAsia="Calibri" w:hAnsi="Times New Roman" w:cs="Times New Roman"/>
          <w:color w:val="FF0000"/>
          <w:spacing w:val="7"/>
          <w:szCs w:val="21"/>
          <w:lang w:eastAsia="en-US"/>
        </w:rPr>
        <w:t>3</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7E0ADB">
        <w:rPr>
          <w:rFonts w:ascii="Times New Roman" w:eastAsia="Calibri" w:hAnsi="Times New Roman" w:cs="Times New Roman"/>
          <w:color w:val="FF0000"/>
          <w:szCs w:val="21"/>
          <w:lang w:eastAsia="en-US"/>
        </w:rPr>
        <w:t>63</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BAD02BB"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7E0AD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w:t>
      </w:r>
      <w:r w:rsidR="007E0ADB">
        <w:rPr>
          <w:rFonts w:ascii="Times New Roman" w:eastAsia="Calibri" w:hAnsi="Times New Roman" w:cs="Times New Roman"/>
          <w:b/>
          <w:color w:val="FF0000"/>
          <w:szCs w:val="21"/>
          <w:lang w:eastAsia="en-US"/>
        </w:rPr>
        <w:t>6</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AC4C63F"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7E0ADB">
        <w:rPr>
          <w:rFonts w:ascii="Times New Roman" w:eastAsia="Calibri" w:hAnsi="Times New Roman" w:cs="Times New Roman"/>
          <w:color w:val="FF0000"/>
          <w:spacing w:val="7"/>
          <w:szCs w:val="21"/>
          <w:lang w:eastAsia="en-US"/>
        </w:rPr>
        <w:t>3</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2043AE">
        <w:rPr>
          <w:rFonts w:ascii="Times New Roman" w:eastAsia="Calibri" w:hAnsi="Times New Roman" w:cs="Times New Roman"/>
          <w:color w:val="FF0000"/>
          <w:szCs w:val="21"/>
          <w:lang w:eastAsia="en-US"/>
        </w:rPr>
        <w:t>3</w:t>
      </w:r>
      <w:r w:rsidR="007E0ADB">
        <w:rPr>
          <w:rFonts w:ascii="Times New Roman" w:eastAsia="Calibri" w:hAnsi="Times New Roman" w:cs="Times New Roman"/>
          <w:color w:val="FF0000"/>
          <w:szCs w:val="21"/>
          <w:lang w:eastAsia="en-US"/>
        </w:rPr>
        <w:t>3</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2F0EA874"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7E0ADB">
        <w:rPr>
          <w:rFonts w:ascii="Times New Roman" w:eastAsia="Times New Roman" w:hAnsi="Times New Roman" w:cs="Times New Roman"/>
          <w:color w:val="FF0000"/>
          <w:szCs w:val="21"/>
        </w:rPr>
        <w:t>63</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20958936"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w:t>
      </w:r>
      <w:r w:rsidR="00250FD1">
        <w:rPr>
          <w:rFonts w:ascii="Times New Roman" w:eastAsia="Calibri" w:hAnsi="Times New Roman" w:cs="Times New Roman"/>
          <w:color w:val="FF0000"/>
          <w:szCs w:val="21"/>
          <w:lang w:eastAsia="en-US"/>
        </w:rPr>
        <w:t>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72F9FD88"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250FD1" w:rsidRPr="00E20743">
        <w:rPr>
          <w:rFonts w:ascii="Times New Roman" w:eastAsia="Calibri" w:hAnsi="Times New Roman" w:cs="Times New Roman"/>
          <w:color w:val="FF0000"/>
          <w:spacing w:val="7"/>
          <w:szCs w:val="21"/>
          <w:lang w:eastAsia="en-US"/>
        </w:rPr>
        <w:t>78</w:t>
      </w:r>
      <w:r w:rsidR="00250FD1">
        <w:rPr>
          <w:rFonts w:ascii="Times New Roman" w:eastAsia="Calibri" w:hAnsi="Times New Roman" w:cs="Times New Roman"/>
          <w:color w:val="FF0000"/>
          <w:spacing w:val="7"/>
          <w:szCs w:val="21"/>
          <w:lang w:eastAsia="en-US"/>
        </w:rPr>
        <w:t>533</w:t>
      </w:r>
      <w:r w:rsidR="00250FD1" w:rsidRPr="00EC438B">
        <w:rPr>
          <w:rFonts w:ascii="Times New Roman" w:eastAsia="Calibri" w:hAnsi="Times New Roman" w:cs="Times New Roman"/>
          <w:color w:val="FF0000"/>
          <w:spacing w:val="7"/>
          <w:szCs w:val="21"/>
          <w:lang w:eastAsia="en-US"/>
        </w:rPr>
        <w:t xml:space="preserve"> </w:t>
      </w:r>
      <w:r w:rsidR="00250FD1"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E54D6C">
        <w:rPr>
          <w:rFonts w:ascii="Times New Roman" w:eastAsia="Calibri" w:hAnsi="Times New Roman" w:cs="Times New Roman"/>
          <w:color w:val="FF0000"/>
          <w:szCs w:val="21"/>
          <w:lang w:eastAsia="en-US"/>
        </w:rPr>
        <w:t>14</w:t>
      </w:r>
      <w:r w:rsidR="00E54D6C" w:rsidRPr="0038146C">
        <w:rPr>
          <w:rFonts w:ascii="Times New Roman" w:eastAsia="Calibri" w:hAnsi="Times New Roman" w:cs="Times New Roman"/>
          <w:color w:val="FF0000"/>
          <w:szCs w:val="21"/>
          <w:lang w:eastAsia="en-US"/>
        </w:rPr>
        <w:t>.0</w:t>
      </w:r>
      <w:r w:rsidR="00E54D6C">
        <w:rPr>
          <w:rFonts w:ascii="Times New Roman" w:eastAsia="Calibri" w:hAnsi="Times New Roman" w:cs="Times New Roman"/>
          <w:color w:val="FF0000"/>
          <w:szCs w:val="21"/>
          <w:lang w:eastAsia="en-US"/>
        </w:rPr>
        <w:t>8</w:t>
      </w:r>
      <w:r w:rsidR="00E54D6C" w:rsidRPr="0038146C">
        <w:rPr>
          <w:rFonts w:ascii="Times New Roman" w:eastAsia="Calibri" w:hAnsi="Times New Roman" w:cs="Times New Roman"/>
          <w:color w:val="FF0000"/>
          <w:szCs w:val="21"/>
          <w:lang w:eastAsia="en-US"/>
        </w:rPr>
        <w:t>.202</w:t>
      </w:r>
      <w:r w:rsidR="00E54D6C">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0AA6C5D" w14:textId="77777777" w:rsidR="00C92E60" w:rsidRPr="00EB2C25" w:rsidRDefault="00C92E60" w:rsidP="00C92E60">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11F7A3F7" w14:textId="77777777" w:rsidR="00C92E60" w:rsidRPr="00C07FE3" w:rsidRDefault="00C92E60" w:rsidP="00C92E60">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645A020F" w14:textId="77777777" w:rsidR="00C92E60" w:rsidRPr="00C07FE3" w:rsidRDefault="00C92E60" w:rsidP="00C92E60">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5CA7C247"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250FD1">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5D5465B0" w14:textId="77777777" w:rsidR="00250FD1" w:rsidRPr="00174FC1" w:rsidRDefault="00250FD1" w:rsidP="00250FD1">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p>
    <w:p w14:paraId="3B87A1BB" w14:textId="77777777" w:rsidR="00250FD1" w:rsidRPr="00174FC1" w:rsidRDefault="00250FD1" w:rsidP="00B33B3F">
      <w:pPr>
        <w:widowControl/>
        <w:shd w:val="clear" w:color="auto" w:fill="FFFFFF"/>
        <w:spacing w:line="100" w:lineRule="atLeast"/>
        <w:rPr>
          <w:rFonts w:ascii="Times New Roman" w:eastAsia="Arial" w:hAnsi="Times New Roman" w:cs="Times New Roman"/>
          <w:color w:val="000000" w:themeColor="text1"/>
          <w:szCs w:val="21"/>
          <w:lang w:eastAsia="en-US"/>
        </w:rPr>
      </w:pP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9B65085"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723BCB91" w14:textId="4EEE1940" w:rsidR="00C92E60" w:rsidRPr="00174FC1" w:rsidRDefault="00C92E60"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518582D8"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C92E60" w:rsidRPr="00C02B7F">
        <w:rPr>
          <w:rFonts w:ascii="Times New Roman" w:eastAsia="Calibri" w:hAnsi="Times New Roman" w:cs="Times New Roman"/>
          <w:color w:val="000000" w:themeColor="text1"/>
          <w:szCs w:val="21"/>
          <w:highlight w:val="yellow"/>
          <w:lang w:eastAsia="en-US"/>
        </w:rPr>
        <w:t xml:space="preserve">Оплатить </w:t>
      </w:r>
      <w:r w:rsidR="00C92E60"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bookmarkEnd w:id="12"/>
      <w:r w:rsidRPr="002B359D">
        <w:rPr>
          <w:rFonts w:ascii="Times New Roman" w:eastAsia="Calibri" w:hAnsi="Times New Roman" w:cs="Times New Roman"/>
          <w:color w:val="000000" w:themeColor="text1"/>
          <w:szCs w:val="21"/>
          <w:lang w:eastAsia="en-US"/>
        </w:rPr>
        <w:t>.</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3C00FA2"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w:t>
      </w:r>
      <w:r w:rsidR="007E0ADB">
        <w:rPr>
          <w:rFonts w:ascii="Times New Roman" w:eastAsia="Calibri" w:hAnsi="Times New Roman" w:cs="Times New Roman"/>
          <w:i/>
          <w:iCs/>
          <w:spacing w:val="7"/>
          <w:szCs w:val="21"/>
          <w:lang w:eastAsia="en-US"/>
        </w:rPr>
        <w:t>3</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3"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w:t>
      </w:r>
      <w:r w:rsidRPr="005C7949">
        <w:rPr>
          <w:rFonts w:ascii="Times New Roman" w:eastAsia="Calibri" w:hAnsi="Times New Roman" w:cs="Times New Roman"/>
          <w:color w:val="000000" w:themeColor="text1"/>
          <w:szCs w:val="21"/>
        </w:rPr>
        <w:lastRenderedPageBreak/>
        <w:t>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4" w:name="sub_8"/>
      <w:bookmarkEnd w:id="13"/>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 xml:space="preserve">________________ </w:t>
            </w:r>
            <w:proofErr w:type="spellStart"/>
            <w:r w:rsidRPr="002C52F8">
              <w:rPr>
                <w:sz w:val="21"/>
                <w:szCs w:val="21"/>
              </w:rPr>
              <w:t>Намоев</w:t>
            </w:r>
            <w:proofErr w:type="spellEnd"/>
            <w:r w:rsidRPr="002C52F8">
              <w:rPr>
                <w:sz w:val="21"/>
                <w:szCs w:val="21"/>
              </w:rPr>
              <w:t xml:space="preserve">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250FD1">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__</w:t>
                  </w:r>
                  <w:proofErr w:type="gramStart"/>
                  <w:r w:rsidRPr="0038146C">
                    <w:rPr>
                      <w:color w:val="000000" w:themeColor="text1"/>
                      <w:sz w:val="21"/>
                      <w:szCs w:val="21"/>
                    </w:rPr>
                    <w:t>_</w:t>
                  </w:r>
                  <w:r w:rsidR="00A247F4" w:rsidRPr="0038146C">
                    <w:rPr>
                      <w:color w:val="000000" w:themeColor="text1"/>
                      <w:sz w:val="21"/>
                      <w:szCs w:val="21"/>
                    </w:rPr>
                    <w:t>.</w:t>
                  </w:r>
                  <w:r w:rsidRPr="0038146C">
                    <w:rPr>
                      <w:color w:val="000000" w:themeColor="text1"/>
                      <w:sz w:val="21"/>
                      <w:szCs w:val="21"/>
                    </w:rPr>
                    <w:t>_</w:t>
                  </w:r>
                  <w:proofErr w:type="gramEnd"/>
                  <w:r w:rsidRPr="0038146C">
                    <w:rPr>
                      <w:color w:val="000000" w:themeColor="text1"/>
                      <w:sz w:val="21"/>
                      <w:szCs w:val="21"/>
                    </w:rPr>
                    <w:t>____</w:t>
                  </w:r>
                  <w:r w:rsidR="00A247F4" w:rsidRPr="0038146C">
                    <w:rPr>
                      <w:color w:val="000000" w:themeColor="text1"/>
                      <w:sz w:val="21"/>
                      <w:szCs w:val="21"/>
                    </w:rPr>
                    <w:t>. года рождения</w:t>
                  </w:r>
                </w:p>
                <w:p w14:paraId="101ED70C" w14:textId="77777777"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250FD1">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250FD1">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250FD1">
                  <w:pPr>
                    <w:pStyle w:val="11"/>
                    <w:framePr w:wrap="around" w:vAnchor="text" w:hAnchor="text" w:y="1"/>
                    <w:rPr>
                      <w:color w:val="000000" w:themeColor="text1"/>
                      <w:sz w:val="21"/>
                      <w:szCs w:val="21"/>
                    </w:rPr>
                  </w:pPr>
                </w:p>
                <w:p w14:paraId="430D4345" w14:textId="217E656A" w:rsidR="000225DA" w:rsidRPr="0038146C" w:rsidRDefault="000225DA" w:rsidP="00250FD1">
                  <w:pPr>
                    <w:pStyle w:val="11"/>
                    <w:framePr w:wrap="around" w:vAnchor="text" w:hAnchor="text" w:y="1"/>
                    <w:rPr>
                      <w:color w:val="000000" w:themeColor="text1"/>
                      <w:sz w:val="21"/>
                      <w:szCs w:val="21"/>
                    </w:rPr>
                  </w:pPr>
                </w:p>
                <w:p w14:paraId="3A85E984" w14:textId="3E5C52DB" w:rsidR="003C2AF7" w:rsidRPr="0038146C" w:rsidRDefault="003C2AF7" w:rsidP="00250FD1">
                  <w:pPr>
                    <w:pStyle w:val="11"/>
                    <w:framePr w:wrap="around" w:vAnchor="text" w:hAnchor="text" w:y="1"/>
                    <w:rPr>
                      <w:color w:val="000000" w:themeColor="text1"/>
                      <w:sz w:val="21"/>
                      <w:szCs w:val="21"/>
                    </w:rPr>
                  </w:pPr>
                </w:p>
                <w:p w14:paraId="76E37698" w14:textId="0F4999A9" w:rsidR="003C2AF7" w:rsidRPr="0038146C" w:rsidRDefault="003C2AF7" w:rsidP="00250FD1">
                  <w:pPr>
                    <w:pStyle w:val="11"/>
                    <w:framePr w:wrap="around" w:vAnchor="text" w:hAnchor="text" w:y="1"/>
                    <w:rPr>
                      <w:color w:val="000000" w:themeColor="text1"/>
                      <w:sz w:val="21"/>
                      <w:szCs w:val="21"/>
                    </w:rPr>
                  </w:pPr>
                </w:p>
                <w:p w14:paraId="1598A65D" w14:textId="77777777" w:rsidR="003C2AF7" w:rsidRPr="0038146C" w:rsidRDefault="003C2AF7" w:rsidP="00250FD1">
                  <w:pPr>
                    <w:pStyle w:val="11"/>
                    <w:framePr w:wrap="around" w:vAnchor="text" w:hAnchor="text" w:y="1"/>
                    <w:rPr>
                      <w:color w:val="000000" w:themeColor="text1"/>
                      <w:sz w:val="21"/>
                      <w:szCs w:val="21"/>
                    </w:rPr>
                  </w:pPr>
                </w:p>
                <w:p w14:paraId="6EDA9158" w14:textId="77777777" w:rsidR="000225DA" w:rsidRPr="0038146C" w:rsidRDefault="00A247F4" w:rsidP="00250FD1">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250FD1">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5" w:author="Жигалова Елена Витальевна" w:date="2025-10-02T14:30:00Z"/>
          <w:color w:val="000000" w:themeColor="text1"/>
          <w:sz w:val="20"/>
          <w:szCs w:val="20"/>
        </w:rPr>
      </w:pPr>
    </w:p>
    <w:bookmarkEnd w:id="14"/>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rsidP="00C92E60">
      <w:pPr>
        <w:widowControl/>
        <w:shd w:val="clear" w:color="auto" w:fill="FFFFFF"/>
        <w:ind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AB4DEF" w:rsidRPr="00236668" w14:paraId="62E5DA1F"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7348E6" w14:textId="77777777" w:rsidR="00AB4DEF" w:rsidRPr="00236668" w:rsidRDefault="00AB4DEF"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01C06D8F" w14:textId="77777777" w:rsidR="00AB4DEF" w:rsidRPr="00236668" w:rsidRDefault="00AB4DEF"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4E37BDCC" w14:textId="77777777" w:rsidR="00AB4DEF" w:rsidRPr="00236668" w:rsidRDefault="00AB4DEF"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4B791374" w14:textId="77777777" w:rsidR="00AB4DEF" w:rsidRPr="00236668" w:rsidRDefault="00AB4DEF"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7EEC1989" w14:textId="77777777" w:rsidR="00AB4DEF" w:rsidRPr="00236668" w:rsidRDefault="00AB4DEF"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429C9927" w14:textId="77777777" w:rsidR="00AB4DEF" w:rsidRPr="00236668" w:rsidRDefault="00AB4DEF"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0CAC34BA" w14:textId="77777777" w:rsidR="00AB4DEF" w:rsidRPr="0004057B" w:rsidRDefault="00AB4DEF"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456F88F4" w14:textId="77777777" w:rsidR="00AB4DEF" w:rsidRPr="00236668" w:rsidRDefault="00AB4DEF"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AB4DEF" w:rsidRPr="00236668" w14:paraId="097ECF4D"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26EDBD2B" w14:textId="77777777" w:rsidR="00AB4DEF" w:rsidRPr="00236668" w:rsidRDefault="00AB4DEF"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AB4DEF" w:rsidRPr="00236668" w14:paraId="560ACD55"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0E364AF"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9A71C2" w14:textId="77777777" w:rsidR="00AB4DEF" w:rsidRPr="00236668" w:rsidRDefault="00AB4DEF" w:rsidP="009D5FCA">
            <w:pPr>
              <w:snapToGrid w:val="0"/>
              <w:jc w:val="center"/>
              <w:rPr>
                <w:rFonts w:ascii="Times New Roman" w:hAnsi="Times New Roman" w:cs="Times New Roman"/>
                <w:color w:val="000000"/>
                <w:szCs w:val="21"/>
              </w:rPr>
            </w:pPr>
          </w:p>
        </w:tc>
      </w:tr>
      <w:tr w:rsidR="00AB4DEF" w:rsidRPr="00236668" w14:paraId="50F27B4F"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7741602"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7D4CA7" w14:textId="77777777" w:rsidR="00AB4DEF" w:rsidRPr="0004057B" w:rsidRDefault="00AB4DEF"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AB4DEF" w:rsidRPr="00236668" w14:paraId="5E9036E5"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1715AF9"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BBAAB1" w14:textId="77777777" w:rsidR="00AB4DEF" w:rsidRPr="0004057B" w:rsidRDefault="00AB4DEF"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AB4DEF" w:rsidRPr="00236668" w14:paraId="054481A3"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96D877"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EFB2EEF" w14:textId="77777777" w:rsidR="00AB4DEF" w:rsidRPr="00236668" w:rsidRDefault="00AB4DEF" w:rsidP="009D5FCA">
            <w:pPr>
              <w:tabs>
                <w:tab w:val="center" w:pos="3482"/>
                <w:tab w:val="left" w:pos="3945"/>
              </w:tabs>
              <w:jc w:val="center"/>
              <w:rPr>
                <w:rFonts w:ascii="Times New Roman" w:hAnsi="Times New Roman" w:cs="Times New Roman"/>
                <w:color w:val="000000"/>
                <w:szCs w:val="21"/>
              </w:rPr>
            </w:pPr>
          </w:p>
        </w:tc>
      </w:tr>
      <w:tr w:rsidR="00AB4DEF" w:rsidRPr="00236668" w14:paraId="320A1A20"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2DF29A"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6DC0D41C"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963208" w14:textId="77777777" w:rsidR="00AB4DEF" w:rsidRPr="00236668" w:rsidRDefault="00AB4DEF" w:rsidP="009D5FCA">
            <w:pPr>
              <w:snapToGrid w:val="0"/>
              <w:jc w:val="center"/>
              <w:rPr>
                <w:rFonts w:ascii="Times New Roman" w:hAnsi="Times New Roman" w:cs="Times New Roman"/>
                <w:color w:val="FF0000"/>
                <w:szCs w:val="21"/>
              </w:rPr>
            </w:pPr>
          </w:p>
        </w:tc>
      </w:tr>
      <w:tr w:rsidR="00AB4DEF" w:rsidRPr="00236668" w14:paraId="52107AAD"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8990076"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30B3899B"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B2D7DF" w14:textId="77777777" w:rsidR="00AB4DEF" w:rsidRPr="00236668" w:rsidRDefault="00AB4DEF" w:rsidP="009D5FCA">
            <w:pPr>
              <w:snapToGrid w:val="0"/>
              <w:jc w:val="center"/>
              <w:rPr>
                <w:rFonts w:ascii="Times New Roman" w:hAnsi="Times New Roman" w:cs="Times New Roman"/>
                <w:color w:val="000000"/>
                <w:szCs w:val="21"/>
              </w:rPr>
            </w:pPr>
          </w:p>
        </w:tc>
      </w:tr>
      <w:tr w:rsidR="00AB4DEF" w:rsidRPr="00236668" w14:paraId="7F0DFD56"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3F11A4"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94B5C4" w14:textId="77777777" w:rsidR="00AB4DEF" w:rsidRPr="00236668" w:rsidRDefault="00AB4DEF" w:rsidP="009D5FCA">
            <w:pPr>
              <w:snapToGrid w:val="0"/>
              <w:jc w:val="center"/>
              <w:rPr>
                <w:rFonts w:ascii="Times New Roman" w:hAnsi="Times New Roman" w:cs="Times New Roman"/>
                <w:color w:val="000000"/>
                <w:szCs w:val="21"/>
              </w:rPr>
            </w:pPr>
          </w:p>
        </w:tc>
      </w:tr>
      <w:tr w:rsidR="00AB4DEF" w:rsidRPr="00236668" w14:paraId="69003E7A"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6BCC3FA"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B731DA" w14:textId="77777777" w:rsidR="00AB4DEF" w:rsidRPr="00236668" w:rsidRDefault="00AB4DEF" w:rsidP="009D5FCA">
            <w:pPr>
              <w:jc w:val="center"/>
              <w:rPr>
                <w:rFonts w:ascii="Times New Roman" w:hAnsi="Times New Roman" w:cs="Times New Roman"/>
                <w:color w:val="000000"/>
                <w:szCs w:val="21"/>
              </w:rPr>
            </w:pPr>
          </w:p>
        </w:tc>
      </w:tr>
      <w:tr w:rsidR="00AB4DEF" w:rsidRPr="00236668" w14:paraId="4FE318D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969B6B2" w14:textId="77777777" w:rsidR="00AB4DEF" w:rsidRPr="00236668" w:rsidRDefault="00AB4DEF"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92A579" w14:textId="77777777" w:rsidR="00AB4DEF" w:rsidRPr="00236668" w:rsidRDefault="00AB4DEF" w:rsidP="009D5FCA">
            <w:pPr>
              <w:ind w:firstLine="148"/>
              <w:jc w:val="left"/>
              <w:rPr>
                <w:rFonts w:ascii="Times New Roman" w:hAnsi="Times New Roman" w:cs="Times New Roman"/>
                <w:color w:val="000000"/>
                <w:szCs w:val="21"/>
              </w:rPr>
            </w:pPr>
          </w:p>
        </w:tc>
      </w:tr>
      <w:tr w:rsidR="00AB4DEF" w:rsidRPr="00236668" w14:paraId="6C4DDCB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63D53D0"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C52CA1" w14:textId="77777777" w:rsidR="00AB4DEF" w:rsidRPr="00236668" w:rsidRDefault="00AB4DEF"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AB4DEF" w:rsidRPr="00236668" w14:paraId="6B6D85E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18B26C"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818239" w14:textId="77777777" w:rsidR="00AB4DEF" w:rsidRPr="00236668" w:rsidRDefault="00AB4DEF"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AB4DEF" w:rsidRPr="00236668" w14:paraId="442C7C9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3B69412"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5B6B33" w14:textId="77777777" w:rsidR="00AB4DEF" w:rsidRPr="00236668" w:rsidRDefault="00AB4DEF"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AB4DEF" w:rsidRPr="00236668" w14:paraId="0FC5232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9B55AE3" w14:textId="77777777" w:rsidR="00AB4DEF" w:rsidRPr="00236668" w:rsidRDefault="00AB4DEF"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6CBE16" w14:textId="77777777" w:rsidR="00AB4DEF" w:rsidRPr="00236668" w:rsidRDefault="00AB4DEF"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AB4DEF" w:rsidRPr="00236668" w14:paraId="312E33C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8E1EB0E"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033CCC" w14:textId="77777777" w:rsidR="00AB4DEF" w:rsidRPr="00236668" w:rsidRDefault="00AB4DEF"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4D40273D" w14:textId="77777777" w:rsidR="00AB4DEF" w:rsidRPr="00236668" w:rsidRDefault="00AB4DEF"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AB4DEF" w:rsidRPr="00236668" w14:paraId="020925C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485A40C" w14:textId="77777777" w:rsidR="00AB4DEF" w:rsidRPr="00236668" w:rsidRDefault="00AB4DEF"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F34E22" w14:textId="77777777" w:rsidR="00AB4DEF" w:rsidRPr="00236668" w:rsidRDefault="00AB4DEF"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AB4DEF" w:rsidRPr="00236668" w14:paraId="0351367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3FBECD6"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B98C88" w14:textId="77777777" w:rsidR="00AB4DEF" w:rsidRPr="00236668" w:rsidRDefault="00AB4DEF"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AB4DEF" w:rsidRPr="00236668" w14:paraId="3D27A36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A447A1" w14:textId="77777777" w:rsidR="00AB4DEF" w:rsidRPr="00236668" w:rsidRDefault="00AB4DEF"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5CCCC0" w14:textId="77777777" w:rsidR="00AB4DEF" w:rsidRPr="00236668" w:rsidRDefault="00AB4DEF"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AB4DEF" w:rsidRPr="00236668" w14:paraId="1E20245B"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3EB4E" w14:textId="77777777" w:rsidR="00AB4DEF" w:rsidRPr="00236668" w:rsidRDefault="00AB4DEF"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56CDC0" w14:textId="77777777" w:rsidR="00AB4DEF" w:rsidRPr="00236668" w:rsidRDefault="00AB4DEF"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AB4DEF" w:rsidRPr="00236668" w14:paraId="5E45DE6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1F7639" w14:textId="77777777" w:rsidR="00AB4DEF" w:rsidRPr="00236668" w:rsidRDefault="00AB4DEF"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C074745" w14:textId="77777777" w:rsidR="00AB4DEF" w:rsidRPr="00236668" w:rsidRDefault="00AB4DEF"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AB4DEF" w:rsidRPr="00236668" w14:paraId="471CF73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97137E9" w14:textId="77777777" w:rsidR="00AB4DEF" w:rsidRPr="00236668" w:rsidRDefault="00AB4DEF"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7AA51C" w14:textId="77777777" w:rsidR="00AB4DEF" w:rsidRPr="00236668" w:rsidRDefault="00AB4DEF"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444A4BBC"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AB4DEF">
        <w:rPr>
          <w:b/>
        </w:rPr>
        <w:t>ФМ</w:t>
      </w:r>
      <w:r w:rsidR="00AB4DEF" w:rsidRPr="00D90E53">
        <w:rPr>
          <w:b/>
        </w:rPr>
        <w:t>/Л</w:t>
      </w:r>
      <w:r w:rsidR="00AB4DEF">
        <w:rPr>
          <w:b/>
        </w:rPr>
        <w:t>__/ПД_/ЭТ__</w:t>
      </w:r>
      <w:r w:rsidR="00AB4DEF" w:rsidRPr="00D90E53">
        <w:rPr>
          <w:b/>
        </w:rPr>
        <w:t>/УНК</w:t>
      </w:r>
      <w:r w:rsidR="00AB4DEF">
        <w:rPr>
          <w:b/>
        </w:rPr>
        <w:t>___</w:t>
      </w:r>
      <w:r w:rsidR="00AB4DEF" w:rsidRPr="00D90E53">
        <w:rPr>
          <w:b/>
        </w:rPr>
        <w:t>/20</w:t>
      </w:r>
      <w:r w:rsidR="00AB4DEF">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6C01696" w14:textId="6663E7B7" w:rsidR="000225DA" w:rsidRDefault="00A247F4" w:rsidP="00C92E60">
      <w:pPr>
        <w:widowControl/>
        <w:shd w:val="clear" w:color="auto" w:fill="FFFFFF"/>
        <w:ind w:left="284" w:right="-99" w:firstLine="0"/>
        <w:rPr>
          <w:rFonts w:ascii="Times New Roman" w:eastAsia="Calibri" w:hAnsi="Times New Roman" w:cs="Times New Roman"/>
          <w:bCs/>
          <w:szCs w:val="21"/>
          <w:lang w:eastAsia="en-US"/>
        </w:rPr>
      </w:pPr>
      <w:r w:rsidRPr="00F64161">
        <w:rPr>
          <w:rFonts w:ascii="Times New Roman" w:eastAsia="Calibri" w:hAnsi="Times New Roman" w:cs="Times New Roman"/>
          <w:bCs/>
          <w:color w:val="000000" w:themeColor="text1"/>
          <w:szCs w:val="21"/>
          <w:lang w:eastAsia="en-US"/>
        </w:rPr>
        <w:tab/>
      </w:r>
      <w:bookmarkStart w:id="16" w:name="_Hlk213844425"/>
      <w:bookmarkStart w:id="17" w:name="_Hlk213843675"/>
      <w:r w:rsidR="00C92E60"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C92E60" w:rsidRPr="00A879AB">
        <w:rPr>
          <w:rFonts w:ascii="Times New Roman" w:eastAsia="Calibri" w:hAnsi="Times New Roman" w:cs="Times New Roman"/>
          <w:bCs/>
          <w:szCs w:val="21"/>
          <w:highlight w:val="yellow"/>
          <w:lang w:eastAsia="en-US"/>
        </w:rPr>
        <w:t>эскроу</w:t>
      </w:r>
      <w:proofErr w:type="spellEnd"/>
      <w:r w:rsidR="00C92E60"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6"/>
      <w:r w:rsidR="00C92E60" w:rsidRPr="00A879AB">
        <w:rPr>
          <w:rFonts w:ascii="Times New Roman" w:eastAsia="Calibri" w:hAnsi="Times New Roman" w:cs="Times New Roman"/>
          <w:bCs/>
          <w:szCs w:val="21"/>
          <w:highlight w:val="yellow"/>
          <w:lang w:eastAsia="en-US"/>
        </w:rPr>
        <w:t>:</w:t>
      </w:r>
      <w:bookmarkEnd w:id="17"/>
    </w:p>
    <w:p w14:paraId="21BD5031" w14:textId="77777777" w:rsidR="00C92E60" w:rsidRPr="00E41045" w:rsidRDefault="00C92E60" w:rsidP="00C92E60">
      <w:pPr>
        <w:widowControl/>
        <w:shd w:val="clear" w:color="auto" w:fill="FFFFFF"/>
        <w:ind w:left="284" w:right="-99"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50FD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B4DEF"/>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2E60"/>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4D6C"/>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C9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5587</Words>
  <Characters>41870</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2025-10-27T15:28:00Z</dcterms:created>
  <dcterms:modified xsi:type="dcterms:W3CDTF">2026-04-10T08:52:00Z</dcterms:modified>
</cp:coreProperties>
</file>