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 xml:space="preserve">ый(ая)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3C579F7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B05D19">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B05D19">
        <w:rPr>
          <w:rFonts w:ascii="Times New Roman" w:eastAsia="Calibri" w:hAnsi="Times New Roman" w:cs="Times New Roman"/>
          <w:b/>
          <w:color w:val="FF0000"/>
          <w:szCs w:val="21"/>
          <w:lang w:eastAsia="en-US"/>
        </w:rPr>
        <w:t>80</w:t>
      </w:r>
      <w:r w:rsidR="00B90C6C" w:rsidRPr="00677B5E">
        <w:rPr>
          <w:rFonts w:ascii="Times New Roman" w:eastAsia="Calibri" w:hAnsi="Times New Roman" w:cs="Times New Roman"/>
          <w:b/>
          <w:color w:val="FF0000"/>
          <w:szCs w:val="21"/>
          <w:lang w:eastAsia="en-US"/>
        </w:rPr>
        <w:t xml:space="preserve">» </w:t>
      </w:r>
      <w:r w:rsidR="00B05D19">
        <w:rPr>
          <w:rFonts w:ascii="Times New Roman" w:eastAsia="Calibri" w:hAnsi="Times New Roman" w:cs="Times New Roman"/>
          <w:b/>
          <w:color w:val="FF0000"/>
          <w:szCs w:val="21"/>
          <w:lang w:eastAsia="en-US"/>
        </w:rPr>
        <w:t>1</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2043AE">
        <w:rPr>
          <w:rFonts w:ascii="Times New Roman" w:eastAsia="Calibri" w:hAnsi="Times New Roman" w:cs="Times New Roman"/>
          <w:color w:val="FF0000"/>
          <w:spacing w:val="7"/>
          <w:szCs w:val="21"/>
          <w:lang w:eastAsia="en-US"/>
        </w:rPr>
        <w:t>1</w:t>
      </w:r>
      <w:r w:rsidR="00B05D19">
        <w:rPr>
          <w:rFonts w:ascii="Times New Roman" w:eastAsia="Calibri" w:hAnsi="Times New Roman" w:cs="Times New Roman"/>
          <w:color w:val="FF0000"/>
          <w:spacing w:val="7"/>
          <w:szCs w:val="21"/>
          <w:lang w:eastAsia="en-US"/>
        </w:rPr>
        <w:t>1540</w:t>
      </w:r>
      <w:r w:rsidR="00B90C6C" w:rsidRPr="002C52F8">
        <w:rPr>
          <w:rFonts w:ascii="Times New Roman" w:eastAsia="Calibri" w:hAnsi="Times New Roman" w:cs="Times New Roman"/>
          <w:color w:val="000000" w:themeColor="text1"/>
          <w:spacing w:val="7"/>
          <w:szCs w:val="21"/>
          <w:lang w:eastAsia="en-US"/>
        </w:rPr>
        <w:t xml:space="preserve"> кв.м., категория земель: земли населённых пунктов, разрешенное использование: </w:t>
      </w:r>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w:t>
      </w:r>
      <w:r w:rsidR="00B05D19">
        <w:rPr>
          <w:rFonts w:ascii="Times New Roman" w:eastAsia="Calibri" w:hAnsi="Times New Roman" w:cs="Times New Roman"/>
          <w:color w:val="FF0000"/>
          <w:spacing w:val="7"/>
          <w:szCs w:val="21"/>
          <w:lang w:eastAsia="en-US"/>
        </w:rPr>
        <w:t>80</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Краснодарский край, город Краснодар г.о.,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w:t>
      </w:r>
      <w:r w:rsidR="00B05D19">
        <w:rPr>
          <w:rFonts w:ascii="Times New Roman" w:eastAsia="Calibri" w:hAnsi="Times New Roman" w:cs="Times New Roman"/>
          <w:color w:val="FF0000"/>
          <w:szCs w:val="21"/>
          <w:lang w:eastAsia="en-US"/>
        </w:rPr>
        <w:t>59</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25D960F1"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B05D19">
        <w:rPr>
          <w:rFonts w:ascii="Times New Roman" w:eastAsia="Calibri" w:hAnsi="Times New Roman" w:cs="Times New Roman"/>
          <w:b/>
          <w:color w:val="FF0000"/>
          <w:szCs w:val="21"/>
          <w:lang w:eastAsia="en-US"/>
        </w:rPr>
        <w:t>4</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B05D19">
        <w:rPr>
          <w:rFonts w:ascii="Times New Roman" w:eastAsia="Calibri" w:hAnsi="Times New Roman" w:cs="Times New Roman"/>
          <w:b/>
          <w:color w:val="FF0000"/>
          <w:szCs w:val="21"/>
          <w:lang w:eastAsia="en-US"/>
        </w:rPr>
        <w:t>80</w:t>
      </w:r>
      <w:r w:rsidR="00B90C6C" w:rsidRPr="00677B5E">
        <w:rPr>
          <w:rFonts w:ascii="Times New Roman" w:eastAsia="Calibri" w:hAnsi="Times New Roman" w:cs="Times New Roman"/>
          <w:b/>
          <w:color w:val="FF0000"/>
          <w:szCs w:val="21"/>
          <w:lang w:eastAsia="en-US"/>
        </w:rPr>
        <w:t xml:space="preserve">» </w:t>
      </w:r>
      <w:r w:rsidR="00B05D19">
        <w:rPr>
          <w:rFonts w:ascii="Times New Roman" w:eastAsia="Calibri" w:hAnsi="Times New Roman" w:cs="Times New Roman"/>
          <w:b/>
          <w:color w:val="FF0000"/>
          <w:szCs w:val="21"/>
          <w:lang w:eastAsia="en-US"/>
        </w:rPr>
        <w:t>1</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жилое или нежилое помещение, машино-место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317E70F8"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7942D2">
        <w:rPr>
          <w:rFonts w:ascii="Times New Roman" w:eastAsia="Calibri" w:hAnsi="Times New Roman" w:cs="Times New Roman"/>
          <w:color w:val="FF0000"/>
          <w:spacing w:val="7"/>
          <w:szCs w:val="21"/>
          <w:lang w:eastAsia="en-US"/>
        </w:rPr>
        <w:t>5</w:t>
      </w:r>
      <w:r w:rsidR="00B05D19">
        <w:rPr>
          <w:rFonts w:ascii="Times New Roman" w:eastAsia="Calibri" w:hAnsi="Times New Roman" w:cs="Times New Roman"/>
          <w:color w:val="FF0000"/>
          <w:spacing w:val="7"/>
          <w:szCs w:val="21"/>
          <w:lang w:eastAsia="en-US"/>
        </w:rPr>
        <w:t>80</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AF7476">
        <w:rPr>
          <w:rFonts w:ascii="Times New Roman" w:eastAsia="Calibri" w:hAnsi="Times New Roman" w:cs="Times New Roman"/>
          <w:color w:val="000000" w:themeColor="text1"/>
          <w:szCs w:val="21"/>
          <w:lang w:eastAsia="en-US"/>
        </w:rPr>
        <w:t>Договора купли-продажи земельного участка № б/н от 11.10.2023 года</w:t>
      </w:r>
      <w:r w:rsidR="00B90C6C" w:rsidRPr="002C52F8">
        <w:rPr>
          <w:rFonts w:ascii="Times New Roman" w:eastAsia="Calibri" w:hAnsi="Times New Roman" w:cs="Times New Roman"/>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lastRenderedPageBreak/>
        <w:t xml:space="preserve">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w:t>
      </w:r>
      <w:r w:rsidR="00AF7476">
        <w:rPr>
          <w:rFonts w:ascii="Times New Roman" w:eastAsia="Calibri" w:hAnsi="Times New Roman" w:cs="Times New Roman"/>
          <w:color w:val="FF0000"/>
          <w:szCs w:val="21"/>
          <w:lang w:eastAsia="en-US"/>
        </w:rPr>
        <w:t>6</w:t>
      </w:r>
      <w:r w:rsidR="00B90C6C" w:rsidRPr="00217845">
        <w:rPr>
          <w:rFonts w:ascii="Times New Roman" w:eastAsia="Calibri" w:hAnsi="Times New Roman" w:cs="Times New Roman"/>
          <w:color w:val="FF0000"/>
          <w:szCs w:val="21"/>
          <w:lang w:eastAsia="en-US"/>
        </w:rPr>
        <w:t>.11.2024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w:t>
      </w:r>
      <w:r w:rsidR="00327B20">
        <w:rPr>
          <w:rFonts w:ascii="Times New Roman" w:eastAsia="Calibri" w:hAnsi="Times New Roman" w:cs="Times New Roman"/>
          <w:color w:val="FF0000"/>
          <w:szCs w:val="21"/>
          <w:lang w:eastAsia="en-US"/>
        </w:rPr>
        <w:t>5</w:t>
      </w:r>
      <w:r w:rsidR="00B05D19">
        <w:rPr>
          <w:rFonts w:ascii="Times New Roman" w:eastAsia="Calibri" w:hAnsi="Times New Roman" w:cs="Times New Roman"/>
          <w:color w:val="FF0000"/>
          <w:szCs w:val="21"/>
          <w:lang w:eastAsia="en-US"/>
        </w:rPr>
        <w:t>80</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59E2EAB3"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w:t>
      </w:r>
      <w:r w:rsidR="00B05D19">
        <w:rPr>
          <w:rFonts w:ascii="Times New Roman" w:eastAsia="Times New Roman" w:hAnsi="Times New Roman" w:cs="Times New Roman"/>
          <w:color w:val="FF0000"/>
          <w:szCs w:val="21"/>
        </w:rPr>
        <w:t>59</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276"/>
        <w:gridCol w:w="1423"/>
        <w:gridCol w:w="850"/>
        <w:gridCol w:w="1129"/>
        <w:gridCol w:w="851"/>
        <w:gridCol w:w="1139"/>
        <w:gridCol w:w="1417"/>
      </w:tblGrid>
      <w:tr w:rsidR="003C2AF7" w:rsidRPr="00E41045" w14:paraId="555D27D0" w14:textId="77777777" w:rsidTr="00AF7476">
        <w:trPr>
          <w:jc w:val="center"/>
        </w:trPr>
        <w:tc>
          <w:tcPr>
            <w:tcW w:w="426" w:type="dxa"/>
          </w:tcPr>
          <w:p w14:paraId="62601CB4" w14:textId="77777777" w:rsidR="000225DA"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p w14:paraId="2F075E68" w14:textId="2AAA4D31" w:rsidR="00AF7476" w:rsidRPr="00AF7476" w:rsidRDefault="00AF7476"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270" w:type="dxa"/>
          </w:tcPr>
          <w:p w14:paraId="48BD8117" w14:textId="77777777" w:rsidR="000225DA" w:rsidRPr="00AF747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b/>
                <w:color w:val="000000" w:themeColor="text1"/>
                <w:szCs w:val="21"/>
                <w:lang w:eastAsia="en-US"/>
              </w:rPr>
              <w:t>Условный номер квартиры (УНК)</w:t>
            </w:r>
          </w:p>
        </w:tc>
        <w:tc>
          <w:tcPr>
            <w:tcW w:w="1276" w:type="dxa"/>
          </w:tcPr>
          <w:p w14:paraId="290E29DF" w14:textId="77777777" w:rsidR="000225DA" w:rsidRPr="00AF7476"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AF7476">
              <w:rPr>
                <w:rFonts w:ascii="Times New Roman" w:eastAsia="Calibri" w:hAnsi="Times New Roman" w:cs="Times New Roman"/>
                <w:b/>
                <w:color w:val="000000" w:themeColor="text1"/>
                <w:szCs w:val="21"/>
                <w:lang w:eastAsia="en-US"/>
              </w:rPr>
              <w:t>Назначение</w:t>
            </w:r>
          </w:p>
        </w:tc>
        <w:tc>
          <w:tcPr>
            <w:tcW w:w="1423" w:type="dxa"/>
          </w:tcPr>
          <w:p w14:paraId="1F6913AD" w14:textId="77777777" w:rsidR="000225DA" w:rsidRPr="00AF747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b/>
                <w:color w:val="000000" w:themeColor="text1"/>
                <w:szCs w:val="21"/>
                <w:lang w:eastAsia="en-US"/>
              </w:rPr>
              <w:t>Площадь, кв.м</w:t>
            </w:r>
            <w:r w:rsidRPr="00AF7476">
              <w:rPr>
                <w:rFonts w:ascii="Times New Roman" w:eastAsia="Calibri" w:hAnsi="Times New Roman" w:cs="Times New Roman"/>
                <w:color w:val="000000" w:themeColor="text1"/>
                <w:szCs w:val="21"/>
                <w:lang w:eastAsia="en-US"/>
              </w:rPr>
              <w:t>.</w:t>
            </w:r>
            <w:r w:rsidRPr="00AF7476">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AF747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AF747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AF747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AF747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AF7476"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AF7476">
              <w:rPr>
                <w:rFonts w:ascii="Times New Roman" w:eastAsia="Calibri" w:hAnsi="Times New Roman" w:cs="Times New Roman"/>
                <w:b/>
                <w:color w:val="000000" w:themeColor="text1"/>
                <w:szCs w:val="21"/>
                <w:lang w:eastAsia="en-US"/>
              </w:rPr>
              <w:t>Наличие балкона/лоджии</w:t>
            </w:r>
          </w:p>
        </w:tc>
      </w:tr>
      <w:tr w:rsidR="003C2AF7" w:rsidRPr="00E41045" w14:paraId="5EB773B1" w14:textId="77777777" w:rsidTr="00AF7476">
        <w:trPr>
          <w:jc w:val="center"/>
        </w:trPr>
        <w:tc>
          <w:tcPr>
            <w:tcW w:w="426" w:type="dxa"/>
          </w:tcPr>
          <w:p w14:paraId="71CD3B57" w14:textId="77777777" w:rsidR="000225DA" w:rsidRPr="00AF747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1</w:t>
            </w:r>
          </w:p>
        </w:tc>
        <w:tc>
          <w:tcPr>
            <w:tcW w:w="1270" w:type="dxa"/>
            <w:vAlign w:val="center"/>
          </w:tcPr>
          <w:p w14:paraId="696A5E35" w14:textId="167A481D" w:rsidR="000225DA" w:rsidRPr="00AF747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276" w:type="dxa"/>
            <w:vAlign w:val="center"/>
          </w:tcPr>
          <w:p w14:paraId="30ACFCC8" w14:textId="77777777" w:rsidR="000225DA" w:rsidRPr="00AF7476" w:rsidRDefault="00B13B22" w:rsidP="00B90C6C">
            <w:pPr>
              <w:widowControl/>
              <w:spacing w:after="120"/>
              <w:ind w:firstLine="0"/>
              <w:jc w:val="center"/>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Жилое</w:t>
            </w:r>
          </w:p>
        </w:tc>
        <w:tc>
          <w:tcPr>
            <w:tcW w:w="1423" w:type="dxa"/>
            <w:vAlign w:val="center"/>
          </w:tcPr>
          <w:p w14:paraId="776A6336" w14:textId="6C2D30B6" w:rsidR="000225DA" w:rsidRPr="00AF747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AF747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AF747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AF747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AF747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AF747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653516CC" w:rsidR="00EC6656" w:rsidRPr="00E41598"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r w:rsidR="00B90C6C" w:rsidRPr="002C52F8">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E41598">
        <w:rPr>
          <w:rFonts w:ascii="Times New Roman" w:eastAsia="Calibri" w:hAnsi="Times New Roman" w:cs="Times New Roman"/>
          <w:color w:val="FF0000"/>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20.10.2025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62927D90"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w:t>
      </w:r>
      <w:r w:rsidR="00E41598" w:rsidRPr="00E20743">
        <w:rPr>
          <w:rFonts w:ascii="Times New Roman" w:eastAsia="Calibri" w:hAnsi="Times New Roman" w:cs="Times New Roman"/>
          <w:color w:val="FF0000"/>
          <w:spacing w:val="7"/>
          <w:szCs w:val="21"/>
          <w:lang w:eastAsia="en-US"/>
        </w:rPr>
        <w:t>78</w:t>
      </w:r>
      <w:r w:rsidR="00E41598">
        <w:rPr>
          <w:rFonts w:ascii="Times New Roman" w:eastAsia="Calibri" w:hAnsi="Times New Roman" w:cs="Times New Roman"/>
          <w:color w:val="FF0000"/>
          <w:spacing w:val="7"/>
          <w:szCs w:val="21"/>
          <w:lang w:eastAsia="en-US"/>
        </w:rPr>
        <w:t>580</w:t>
      </w:r>
      <w:r w:rsidR="00E41598" w:rsidRPr="00EC438B">
        <w:rPr>
          <w:rFonts w:ascii="Times New Roman" w:eastAsia="Calibri" w:hAnsi="Times New Roman" w:cs="Times New Roman"/>
          <w:color w:val="FF0000"/>
          <w:spacing w:val="7"/>
          <w:szCs w:val="21"/>
          <w:lang w:eastAsia="en-US"/>
        </w:rPr>
        <w:t xml:space="preserve"> </w:t>
      </w:r>
      <w:r w:rsidR="00E41598" w:rsidRPr="001774B4">
        <w:rPr>
          <w:rFonts w:ascii="Times New Roman" w:eastAsia="Calibri" w:hAnsi="Times New Roman" w:cs="Times New Roman"/>
          <w:color w:val="FF0000"/>
          <w:szCs w:val="21"/>
          <w:lang w:eastAsia="en-US"/>
        </w:rPr>
        <w:t>находится</w:t>
      </w:r>
      <w:r w:rsidRPr="002C52F8">
        <w:rPr>
          <w:rFonts w:ascii="Times New Roman" w:eastAsia="Calibri" w:hAnsi="Times New Roman" w:cs="Times New Roman"/>
          <w:color w:val="000000" w:themeColor="text1"/>
          <w:szCs w:val="21"/>
          <w:lang w:eastAsia="en-US"/>
        </w:rPr>
        <w:t xml:space="preserve">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 xml:space="preserve">ДИ1_520B00YVX от </w:t>
      </w:r>
      <w:r w:rsidR="001814CE">
        <w:rPr>
          <w:rFonts w:ascii="Times New Roman" w:eastAsia="Calibri" w:hAnsi="Times New Roman" w:cs="Times New Roman"/>
          <w:color w:val="FF0000"/>
          <w:szCs w:val="21"/>
          <w:lang w:eastAsia="en-US"/>
        </w:rPr>
        <w:t>14</w:t>
      </w:r>
      <w:r w:rsidR="001814CE" w:rsidRPr="0038146C">
        <w:rPr>
          <w:rFonts w:ascii="Times New Roman" w:eastAsia="Calibri" w:hAnsi="Times New Roman" w:cs="Times New Roman"/>
          <w:color w:val="FF0000"/>
          <w:szCs w:val="21"/>
          <w:lang w:eastAsia="en-US"/>
        </w:rPr>
        <w:t>.0</w:t>
      </w:r>
      <w:r w:rsidR="001814CE">
        <w:rPr>
          <w:rFonts w:ascii="Times New Roman" w:eastAsia="Calibri" w:hAnsi="Times New Roman" w:cs="Times New Roman"/>
          <w:color w:val="FF0000"/>
          <w:szCs w:val="21"/>
          <w:lang w:eastAsia="en-US"/>
        </w:rPr>
        <w:t>8</w:t>
      </w:r>
      <w:r w:rsidR="001814CE" w:rsidRPr="0038146C">
        <w:rPr>
          <w:rFonts w:ascii="Times New Roman" w:eastAsia="Calibri" w:hAnsi="Times New Roman" w:cs="Times New Roman"/>
          <w:color w:val="FF0000"/>
          <w:szCs w:val="21"/>
          <w:lang w:eastAsia="en-US"/>
        </w:rPr>
        <w:t>.202</w:t>
      </w:r>
      <w:r w:rsidR="001814CE">
        <w:rPr>
          <w:rFonts w:ascii="Times New Roman" w:eastAsia="Calibri" w:hAnsi="Times New Roman" w:cs="Times New Roman"/>
          <w:color w:val="FF0000"/>
          <w:szCs w:val="21"/>
          <w:lang w:eastAsia="en-US"/>
        </w:rPr>
        <w:t xml:space="preserve">4 </w:t>
      </w:r>
      <w:r w:rsidR="0038146C">
        <w:rPr>
          <w:rFonts w:ascii="Times New Roman" w:eastAsia="Calibri" w:hAnsi="Times New Roman" w:cs="Times New Roman"/>
          <w:color w:val="FF0000"/>
          <w:szCs w:val="21"/>
          <w:lang w:eastAsia="en-US"/>
        </w:rPr>
        <w:t>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4"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Участник долевого строительства обязуется внести денежные средства в счет уплаты цены настоящего Договора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и договором счета эскроу, заключенным между Бенефициаром, Депонентом и Эскроу-агентом,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(эскроу-агент):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Реквизиты: БИК 040349602, корр/счет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350087, Краснодарский край, г.о.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4CD20168" w14:textId="77777777" w:rsidR="003D0147" w:rsidRPr="00EB2C25" w:rsidRDefault="003D0147" w:rsidP="003D0147">
      <w:pPr>
        <w:widowControl/>
        <w:shd w:val="clear" w:color="auto" w:fill="FFFFFF"/>
        <w:ind w:firstLine="567"/>
        <w:rPr>
          <w:color w:val="FF0000"/>
        </w:rPr>
      </w:pPr>
      <w:bookmarkStart w:id="5" w:name="_Hlk213843514"/>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5"/>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 xml:space="preserve">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lastRenderedPageBreak/>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площад»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1 кв.м</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за один квадратный метр в соответствии с п.4.9 Договора, умноженной на площадь уменьшения, возникшую свыше 1 кв.м.</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кв.м.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AF7476"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 xml:space="preserve">Стороны договорились, что дополнительные расчеты, предусмотренные пунктами 4.6, 4.7, 4.8. </w:t>
      </w:r>
      <w:r w:rsidRPr="00AF7476">
        <w:rPr>
          <w:rFonts w:ascii="Times New Roman" w:eastAsia="Calibri" w:hAnsi="Times New Roman" w:cs="Times New Roman"/>
          <w:color w:val="000000" w:themeColor="text1"/>
          <w:szCs w:val="21"/>
          <w:lang w:eastAsia="en-US"/>
        </w:rPr>
        <w:t>Договора, производятся исходя из:</w:t>
      </w:r>
    </w:p>
    <w:p w14:paraId="41052935" w14:textId="77777777" w:rsidR="003D0147" w:rsidRPr="00C07FE3" w:rsidRDefault="003D0147" w:rsidP="003D0147">
      <w:pPr>
        <w:widowControl/>
        <w:shd w:val="clear" w:color="auto" w:fill="FFFFFF"/>
        <w:ind w:firstLine="567"/>
        <w:rPr>
          <w:rFonts w:ascii="Times New Roman" w:eastAsia="Calibri" w:hAnsi="Times New Roman" w:cs="Times New Roman"/>
          <w:szCs w:val="21"/>
          <w:lang w:eastAsia="en-US"/>
        </w:rPr>
      </w:pPr>
      <w:bookmarkStart w:id="7"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7E0AB5A2" w14:textId="77777777" w:rsidR="003D0147" w:rsidRPr="00C07FE3" w:rsidRDefault="003D0147" w:rsidP="003D0147">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bookmarkEnd w:id="7"/>
    <w:p w14:paraId="160D3AB0" w14:textId="231B12AC" w:rsidR="00B33B3F" w:rsidRPr="00AF7476" w:rsidRDefault="00B33B3F" w:rsidP="00B33B3F">
      <w:pPr>
        <w:widowControl/>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w:t>
      </w:r>
      <w:r w:rsidR="00055967" w:rsidRPr="00AF7476">
        <w:rPr>
          <w:rFonts w:ascii="Times New Roman" w:eastAsia="Calibri" w:hAnsi="Times New Roman" w:cs="Times New Roman"/>
          <w:color w:val="000000" w:themeColor="text1"/>
          <w:szCs w:val="21"/>
          <w:lang w:eastAsia="en-US"/>
        </w:rPr>
        <w:t xml:space="preserve"> </w:t>
      </w:r>
      <w:r w:rsidRPr="00AF7476">
        <w:rPr>
          <w:rFonts w:ascii="Times New Roman" w:eastAsia="Calibri" w:hAnsi="Times New Roman" w:cs="Times New Roman"/>
          <w:color w:val="000000" w:themeColor="text1"/>
          <w:szCs w:val="21"/>
          <w:lang w:eastAsia="en-US"/>
        </w:rPr>
        <w:t>Застройщика</w:t>
      </w:r>
      <w:r w:rsidR="0035591A" w:rsidRPr="00AF7476">
        <w:rPr>
          <w:rFonts w:ascii="Times New Roman" w:eastAsia="Calibri" w:hAnsi="Times New Roman" w:cs="Times New Roman"/>
          <w:color w:val="000000" w:themeColor="text1"/>
          <w:szCs w:val="21"/>
          <w:lang w:eastAsia="en-US"/>
        </w:rPr>
        <w:t>.</w:t>
      </w:r>
      <w:r w:rsidRPr="00AF7476">
        <w:rPr>
          <w:rFonts w:ascii="Times New Roman" w:eastAsia="Calibri" w:hAnsi="Times New Roman" w:cs="Times New Roman"/>
          <w:color w:val="000000" w:themeColor="text1"/>
          <w:szCs w:val="21"/>
          <w:lang w:eastAsia="en-US"/>
        </w:rPr>
        <w:t xml:space="preserve"> </w:t>
      </w:r>
      <w:r w:rsidR="0035591A" w:rsidRPr="00AF7476">
        <w:rPr>
          <w:rFonts w:ascii="Times New Roman" w:eastAsia="Calibri" w:hAnsi="Times New Roman" w:cs="Times New Roman"/>
          <w:color w:val="000000" w:themeColor="text1"/>
          <w:szCs w:val="21"/>
          <w:lang w:eastAsia="en-US"/>
        </w:rPr>
        <w:t xml:space="preserve">В случае, если </w:t>
      </w:r>
      <w:r w:rsidRPr="00AF7476">
        <w:rPr>
          <w:rFonts w:ascii="Times New Roman" w:eastAsia="Calibri" w:hAnsi="Times New Roman" w:cs="Times New Roman"/>
          <w:color w:val="000000" w:themeColor="text1"/>
          <w:szCs w:val="21"/>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AF7476">
        <w:rPr>
          <w:rFonts w:ascii="Times New Roman" w:eastAsia="Arial" w:hAnsi="Times New Roman" w:cs="Times New Roman"/>
          <w:color w:val="000000" w:themeColor="text1"/>
          <w:szCs w:val="21"/>
          <w:lang w:eastAsia="en-US"/>
        </w:rPr>
        <w:t xml:space="preserve">4.11. </w:t>
      </w:r>
      <w:r w:rsidRPr="00AF7476">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sidRPr="00AF7476">
        <w:rPr>
          <w:rFonts w:ascii="Times New Roman" w:eastAsia="Calibri" w:hAnsi="Times New Roman" w:cs="Times New Roman"/>
          <w:bCs/>
          <w:color w:val="000000" w:themeColor="text1"/>
          <w:szCs w:val="21"/>
        </w:rPr>
        <w:t xml:space="preserve">и </w:t>
      </w:r>
      <w:r w:rsidRPr="00AF7476">
        <w:rPr>
          <w:rFonts w:ascii="Times New Roman" w:eastAsia="Calibri" w:hAnsi="Times New Roman" w:cs="Times New Roman"/>
          <w:bCs/>
          <w:color w:val="000000" w:themeColor="text1"/>
          <w:szCs w:val="21"/>
        </w:rPr>
        <w:t>подлеж</w:t>
      </w:r>
      <w:r w:rsidR="00174FC1" w:rsidRPr="00AF7476">
        <w:rPr>
          <w:rFonts w:ascii="Times New Roman" w:eastAsia="Calibri" w:hAnsi="Times New Roman" w:cs="Times New Roman"/>
          <w:bCs/>
          <w:color w:val="000000" w:themeColor="text1"/>
          <w:szCs w:val="21"/>
        </w:rPr>
        <w:t>ит</w:t>
      </w:r>
      <w:r w:rsidRPr="00AF7476">
        <w:rPr>
          <w:rFonts w:ascii="Times New Roman" w:eastAsia="Calibri" w:hAnsi="Times New Roman" w:cs="Times New Roman"/>
          <w:bCs/>
          <w:color w:val="000000" w:themeColor="text1"/>
          <w:szCs w:val="21"/>
        </w:rPr>
        <w:t xml:space="preserve"> государственной регистрации в органе, </w:t>
      </w:r>
      <w:r w:rsidRPr="00AF7476">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7D454B3C" w14:textId="020F6F8D" w:rsidR="0038146C" w:rsidRDefault="00B33B3F" w:rsidP="00F80C76">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8" w:name="sub_28"/>
      <w:bookmarkEnd w:id="3"/>
      <w:r w:rsidRPr="00174FC1">
        <w:rPr>
          <w:rFonts w:ascii="Times New Roman" w:eastAsia="Arial" w:hAnsi="Times New Roman" w:cs="Times New Roman"/>
          <w:color w:val="000000" w:themeColor="text1"/>
          <w:szCs w:val="21"/>
          <w:lang w:eastAsia="en-US"/>
        </w:rPr>
        <w:t>4.1</w:t>
      </w:r>
      <w:r w:rsidR="00E41598">
        <w:rPr>
          <w:rFonts w:ascii="Times New Roman" w:eastAsia="Arial" w:hAnsi="Times New Roman" w:cs="Times New Roman"/>
          <w:color w:val="000000" w:themeColor="text1"/>
          <w:szCs w:val="21"/>
          <w:lang w:eastAsia="en-US"/>
        </w:rPr>
        <w:t>2</w:t>
      </w:r>
      <w:r w:rsidRPr="00174FC1">
        <w:rPr>
          <w:rFonts w:ascii="Times New Roman" w:eastAsia="Arial" w:hAnsi="Times New Roman" w:cs="Times New Roman"/>
          <w:color w:val="000000" w:themeColor="text1"/>
          <w:szCs w:val="21"/>
          <w:lang w:eastAsia="en-US"/>
        </w:rPr>
        <w:t xml:space="preserve">.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0AB85C32" w14:textId="4FB5D2CE" w:rsidR="003D0147" w:rsidRDefault="003D0147" w:rsidP="00F80C76">
      <w:pPr>
        <w:widowControl/>
        <w:shd w:val="clear" w:color="auto" w:fill="FFFFFF"/>
        <w:spacing w:line="100" w:lineRule="atLeast"/>
        <w:rPr>
          <w:rFonts w:ascii="Times New Roman" w:eastAsia="Arial" w:hAnsi="Times New Roman" w:cs="Times New Roman"/>
          <w:color w:val="000000" w:themeColor="text1"/>
          <w:szCs w:val="21"/>
          <w:lang w:eastAsia="en-US"/>
        </w:rPr>
      </w:pPr>
      <w:r w:rsidRPr="00777743">
        <w:rPr>
          <w:rFonts w:ascii="Times New Roman" w:eastAsia="Arial" w:hAnsi="Times New Roman" w:cs="Times New Roman"/>
          <w:szCs w:val="21"/>
          <w:highlight w:val="yellow"/>
          <w:lang w:eastAsia="en-US"/>
        </w:rPr>
        <w:lastRenderedPageBreak/>
        <w:t>4.1</w:t>
      </w:r>
      <w:r w:rsidR="00E41598">
        <w:rPr>
          <w:rFonts w:ascii="Times New Roman" w:eastAsia="Arial" w:hAnsi="Times New Roman" w:cs="Times New Roman"/>
          <w:szCs w:val="21"/>
          <w:highlight w:val="yellow"/>
          <w:lang w:eastAsia="en-US"/>
        </w:rPr>
        <w:t>3</w:t>
      </w:r>
      <w:r w:rsidRPr="00777743">
        <w:rPr>
          <w:rFonts w:ascii="Times New Roman" w:eastAsia="Arial" w:hAnsi="Times New Roman" w:cs="Times New Roman"/>
          <w:szCs w:val="21"/>
          <w:highlight w:val="yellow"/>
          <w:lang w:eastAsia="en-US"/>
        </w:rPr>
        <w:t>. Положения пп. 4.6.-4.10. применяются в отношении следующих объектов долевого строительства: жилые и нежилые помещения, за исключением машино-мест.</w:t>
      </w:r>
    </w:p>
    <w:p w14:paraId="6E1988BE" w14:textId="77777777" w:rsidR="00F80C76" w:rsidRPr="00F80C76" w:rsidRDefault="00F80C76" w:rsidP="003D0147">
      <w:pPr>
        <w:widowControl/>
        <w:shd w:val="clear" w:color="auto" w:fill="FFFFFF"/>
        <w:spacing w:line="100" w:lineRule="atLeast"/>
        <w:ind w:firstLine="0"/>
        <w:rPr>
          <w:rFonts w:ascii="Times New Roman" w:eastAsia="Arial" w:hAnsi="Times New Roman" w:cs="Times New Roman"/>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AF7476"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w:t>
      </w:r>
      <w:r w:rsidRPr="00AF7476">
        <w:rPr>
          <w:rFonts w:ascii="Times New Roman" w:eastAsia="Calibri" w:hAnsi="Times New Roman" w:cs="Times New Roman"/>
          <w:bCs/>
          <w:color w:val="000000" w:themeColor="text1"/>
          <w:szCs w:val="21"/>
        </w:rPr>
        <w:t xml:space="preserve">связанных со строящимся </w:t>
      </w:r>
      <w:r w:rsidRPr="00AF7476">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AF7476"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AF7476">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482F7618" w:rsidR="000225DA"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AF7476">
        <w:rPr>
          <w:rFonts w:ascii="Times New Roman" w:eastAsia="Calibri" w:hAnsi="Times New Roman" w:cs="Times New Roman"/>
          <w:bCs/>
          <w:color w:val="000000" w:themeColor="text1"/>
          <w:szCs w:val="21"/>
          <w:lang w:eastAsia="en-US"/>
        </w:rPr>
        <w:t xml:space="preserve">5.1.6 </w:t>
      </w:r>
      <w:r w:rsidR="00A247F4" w:rsidRPr="00AF7476">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5FD25DF8" w14:textId="320D039A" w:rsidR="003D0147" w:rsidRPr="00AF7476" w:rsidRDefault="003D0147"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Pr>
          <w:rFonts w:ascii="Times New Roman" w:eastAsia="Calibri" w:hAnsi="Times New Roman" w:cs="Times New Roman"/>
          <w:bCs/>
          <w:color w:val="000000" w:themeColor="text1"/>
          <w:szCs w:val="21"/>
          <w:lang w:eastAsia="en-US"/>
        </w:rPr>
        <w:t xml:space="preserve">5.1.7 </w:t>
      </w:r>
      <w:bookmarkStart w:id="9"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9"/>
      <w:r>
        <w:rPr>
          <w:rFonts w:ascii="Times New Roman" w:eastAsia="Calibri" w:hAnsi="Times New Roman" w:cs="Times New Roman"/>
          <w:bCs/>
          <w:szCs w:val="21"/>
          <w:lang w:eastAsia="en-US"/>
        </w:rPr>
        <w:t>.</w:t>
      </w:r>
    </w:p>
    <w:p w14:paraId="698A91B3" w14:textId="77777777" w:rsidR="000225DA" w:rsidRPr="00AF7476"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F7476">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 xml:space="preserve">5.2.2. В течение 10 (десяти) </w:t>
      </w:r>
      <w:r w:rsidR="0035591A" w:rsidRPr="00AF7476">
        <w:rPr>
          <w:rFonts w:ascii="Times New Roman" w:eastAsia="Calibri" w:hAnsi="Times New Roman" w:cs="Times New Roman"/>
          <w:color w:val="000000" w:themeColor="text1"/>
          <w:szCs w:val="21"/>
          <w:lang w:eastAsia="en-US"/>
        </w:rPr>
        <w:t xml:space="preserve">календарных </w:t>
      </w:r>
      <w:r w:rsidRPr="00AF7476">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59F5EFE3"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 xml:space="preserve">5.2.3. </w:t>
      </w:r>
      <w:bookmarkStart w:id="10" w:name="_Hlk213843597"/>
      <w:r w:rsidR="003D0147" w:rsidRPr="00C02B7F">
        <w:rPr>
          <w:rFonts w:ascii="Times New Roman" w:eastAsia="Calibri" w:hAnsi="Times New Roman" w:cs="Times New Roman"/>
          <w:color w:val="000000" w:themeColor="text1"/>
          <w:szCs w:val="21"/>
          <w:highlight w:val="yellow"/>
          <w:lang w:eastAsia="en-US"/>
        </w:rPr>
        <w:t xml:space="preserve">Оплатить </w:t>
      </w:r>
      <w:r w:rsidR="003D0147"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0"/>
      <w:r w:rsidR="003D0147">
        <w:rPr>
          <w:rFonts w:ascii="Times New Roman" w:eastAsia="Calibri" w:hAnsi="Times New Roman" w:cs="Times New Roman"/>
          <w:szCs w:val="21"/>
          <w:lang w:eastAsia="en-US"/>
        </w:rPr>
        <w:t>.</w:t>
      </w:r>
    </w:p>
    <w:p w14:paraId="2E4DD182" w14:textId="3658313A"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5.2.5. Самостоятельно получ</w:t>
      </w:r>
      <w:r w:rsidR="002B359D" w:rsidRPr="00AF7476">
        <w:rPr>
          <w:rFonts w:ascii="Times New Roman" w:eastAsia="Calibri" w:hAnsi="Times New Roman" w:cs="Times New Roman"/>
          <w:color w:val="000000" w:themeColor="text1"/>
          <w:szCs w:val="21"/>
          <w:lang w:eastAsia="en-US"/>
        </w:rPr>
        <w:t>и</w:t>
      </w:r>
      <w:r w:rsidRPr="00AF7476">
        <w:rPr>
          <w:rFonts w:ascii="Times New Roman" w:eastAsia="Calibri" w:hAnsi="Times New Roman" w:cs="Times New Roman"/>
          <w:color w:val="000000" w:themeColor="text1"/>
          <w:szCs w:val="21"/>
          <w:lang w:eastAsia="en-US"/>
        </w:rPr>
        <w:t xml:space="preserve">ть технический план </w:t>
      </w:r>
      <w:r w:rsidR="00C90AAB" w:rsidRPr="00AF7476">
        <w:rPr>
          <w:rFonts w:ascii="Times New Roman" w:eastAsia="Calibri" w:hAnsi="Times New Roman" w:cs="Times New Roman"/>
          <w:color w:val="000000" w:themeColor="text1"/>
          <w:szCs w:val="21"/>
          <w:lang w:eastAsia="en-US"/>
        </w:rPr>
        <w:t xml:space="preserve">и технико-экономический паспорт </w:t>
      </w:r>
      <w:r w:rsidRPr="00AF7476">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sidRPr="00AF7476">
        <w:rPr>
          <w:rFonts w:ascii="Times New Roman" w:eastAsia="Calibri" w:hAnsi="Times New Roman" w:cs="Times New Roman"/>
          <w:color w:val="000000" w:themeColor="text1"/>
          <w:szCs w:val="21"/>
          <w:lang w:eastAsia="en-US"/>
        </w:rPr>
        <w:t>документов</w:t>
      </w:r>
      <w:r w:rsidRPr="00AF7476">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AF7476" w:rsidRDefault="00A247F4">
      <w:pPr>
        <w:pStyle w:val="Textbody"/>
        <w:ind w:firstLine="709"/>
        <w:jc w:val="both"/>
        <w:rPr>
          <w:color w:val="000000" w:themeColor="text1"/>
          <w:sz w:val="21"/>
          <w:szCs w:val="21"/>
        </w:rPr>
      </w:pPr>
      <w:r w:rsidRPr="00AF7476">
        <w:rPr>
          <w:color w:val="000000" w:themeColor="text1"/>
          <w:sz w:val="21"/>
          <w:szCs w:val="21"/>
        </w:rPr>
        <w:t xml:space="preserve">До подписания Сторонами Акта приема-передачи Застройщик вправе оформить технический </w:t>
      </w:r>
      <w:r w:rsidR="00435BB4" w:rsidRPr="00AF7476">
        <w:rPr>
          <w:color w:val="000000" w:themeColor="text1"/>
          <w:sz w:val="21"/>
          <w:szCs w:val="21"/>
        </w:rPr>
        <w:t xml:space="preserve">план и технико-экономический паспорт </w:t>
      </w:r>
      <w:r w:rsidRPr="00AF7476">
        <w:rPr>
          <w:color w:val="000000" w:themeColor="text1"/>
          <w:sz w:val="21"/>
          <w:szCs w:val="21"/>
        </w:rPr>
        <w:t>на Квартиру за счет Участника долевого строительства.</w:t>
      </w:r>
    </w:p>
    <w:p w14:paraId="29CE7BB0" w14:textId="2E41338D" w:rsidR="00B33B3F"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 xml:space="preserve">5.2.6. </w:t>
      </w:r>
      <w:r w:rsidR="00B33B3F" w:rsidRPr="00AF7476">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sidRPr="00AF7476">
        <w:rPr>
          <w:rFonts w:ascii="Times New Roman" w:eastAsia="Calibri" w:hAnsi="Times New Roman" w:cs="Times New Roman"/>
          <w:color w:val="000000" w:themeColor="text1"/>
          <w:szCs w:val="21"/>
          <w:lang w:eastAsia="en-US"/>
        </w:rPr>
        <w:t>а</w:t>
      </w:r>
      <w:r w:rsidR="00B33B3F" w:rsidRPr="00AF7476">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sidRPr="00AF7476">
        <w:rPr>
          <w:rFonts w:ascii="Times New Roman" w:eastAsia="Calibri" w:hAnsi="Times New Roman" w:cs="Times New Roman"/>
          <w:color w:val="000000" w:themeColor="text1"/>
          <w:szCs w:val="21"/>
          <w:lang w:eastAsia="en-US"/>
        </w:rPr>
        <w:t xml:space="preserve"> его</w:t>
      </w:r>
      <w:r w:rsidR="00B33B3F" w:rsidRPr="00AF7476">
        <w:rPr>
          <w:rFonts w:ascii="Times New Roman" w:eastAsia="Calibri" w:hAnsi="Times New Roman" w:cs="Times New Roman"/>
          <w:color w:val="000000" w:themeColor="text1"/>
          <w:szCs w:val="21"/>
          <w:lang w:eastAsia="en-US"/>
        </w:rPr>
        <w:t xml:space="preserve"> содержанию</w:t>
      </w:r>
      <w:r w:rsidR="002B359D" w:rsidRPr="00AF7476">
        <w:rPr>
          <w:rFonts w:ascii="Times New Roman" w:eastAsia="Calibri" w:hAnsi="Times New Roman" w:cs="Times New Roman"/>
          <w:color w:val="000000" w:themeColor="text1"/>
          <w:szCs w:val="21"/>
          <w:lang w:eastAsia="en-US"/>
        </w:rPr>
        <w:t xml:space="preserve">, </w:t>
      </w:r>
      <w:r w:rsidR="00B33B3F" w:rsidRPr="00AF7476">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sidRPr="00AF7476">
        <w:rPr>
          <w:rFonts w:ascii="Times New Roman" w:eastAsia="Calibri" w:hAnsi="Times New Roman" w:cs="Times New Roman"/>
          <w:color w:val="000000" w:themeColor="text1"/>
          <w:szCs w:val="21"/>
          <w:lang w:eastAsia="en-US"/>
        </w:rPr>
        <w:t xml:space="preserve"> </w:t>
      </w:r>
      <w:r w:rsidR="00B33B3F" w:rsidRPr="00AF7476">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 xml:space="preserve">Уполномоченным банком является </w:t>
      </w:r>
      <w:r w:rsidRPr="00AF7476">
        <w:rPr>
          <w:rFonts w:ascii="Times New Roman" w:eastAsia="Times New Roman" w:hAnsi="Times New Roman" w:cs="Times New Roman"/>
          <w:color w:val="000000" w:themeColor="text1"/>
          <w:szCs w:val="21"/>
        </w:rPr>
        <w:t>ПАО «СБЕРБАНК»</w:t>
      </w:r>
      <w:r w:rsidR="002B359D" w:rsidRPr="00AF7476">
        <w:rPr>
          <w:rFonts w:ascii="Times New Roman" w:eastAsia="Times New Roman" w:hAnsi="Times New Roman" w:cs="Times New Roman"/>
          <w:color w:val="000000" w:themeColor="text1"/>
          <w:szCs w:val="21"/>
        </w:rPr>
        <w:t>.</w:t>
      </w:r>
      <w:r w:rsidRPr="00AF7476">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6D40B986" w14:textId="3A1C764D"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lastRenderedPageBreak/>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AF7476" w:rsidRDefault="00A247F4">
      <w:pPr>
        <w:pStyle w:val="Standard"/>
        <w:spacing w:after="0" w:line="240" w:lineRule="auto"/>
        <w:ind w:firstLine="708"/>
        <w:jc w:val="both"/>
        <w:rPr>
          <w:rFonts w:ascii="Times New Roman" w:hAnsi="Times New Roman" w:cs="Times New Roman"/>
          <w:color w:val="000000" w:themeColor="text1"/>
          <w:sz w:val="21"/>
          <w:szCs w:val="21"/>
        </w:rPr>
      </w:pPr>
      <w:r w:rsidRPr="00AF7476">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AF747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AF7476" w:rsidRDefault="00A247F4">
      <w:pPr>
        <w:widowControl/>
        <w:rPr>
          <w:rFonts w:ascii="Times New Roman" w:eastAsia="Calibri" w:hAnsi="Times New Roman" w:cs="Times New Roman"/>
          <w:i/>
          <w:color w:val="000000" w:themeColor="text1"/>
          <w:szCs w:val="21"/>
          <w:lang w:eastAsia="en-US"/>
        </w:rPr>
      </w:pPr>
      <w:r w:rsidRPr="00AF7476">
        <w:rPr>
          <w:rFonts w:ascii="Times New Roman" w:eastAsia="Calibri" w:hAnsi="Times New Roman" w:cs="Times New Roman"/>
          <w:color w:val="000000" w:themeColor="text1"/>
          <w:szCs w:val="21"/>
          <w:lang w:eastAsia="en-US"/>
        </w:rPr>
        <w:t xml:space="preserve">5.7. </w:t>
      </w:r>
      <w:r w:rsidRPr="00AF7476">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14198B9F" w:rsidR="000225DA" w:rsidRPr="00AF7476" w:rsidRDefault="00A247F4">
      <w:pPr>
        <w:widowControl/>
        <w:rPr>
          <w:rFonts w:ascii="Times New Roman" w:eastAsia="Calibri" w:hAnsi="Times New Roman" w:cs="Times New Roman"/>
          <w:i/>
          <w:color w:val="000000" w:themeColor="text1"/>
          <w:szCs w:val="21"/>
          <w:lang w:eastAsia="en-US"/>
        </w:rPr>
      </w:pPr>
      <w:r w:rsidRPr="00AF7476">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AF7476">
        <w:rPr>
          <w:rFonts w:ascii="Times New Roman" w:eastAsia="Calibri" w:hAnsi="Times New Roman" w:cs="Times New Roman"/>
          <w:i/>
          <w:iCs/>
          <w:spacing w:val="7"/>
          <w:szCs w:val="21"/>
          <w:lang w:eastAsia="en-US"/>
        </w:rPr>
        <w:t>23:43:0143021:78</w:t>
      </w:r>
      <w:r w:rsidR="00327B20" w:rsidRPr="00AF7476">
        <w:rPr>
          <w:rFonts w:ascii="Times New Roman" w:eastAsia="Calibri" w:hAnsi="Times New Roman" w:cs="Times New Roman"/>
          <w:i/>
          <w:iCs/>
          <w:spacing w:val="7"/>
          <w:szCs w:val="21"/>
          <w:lang w:eastAsia="en-US"/>
        </w:rPr>
        <w:t>5</w:t>
      </w:r>
      <w:r w:rsidR="00B05D19" w:rsidRPr="00AF7476">
        <w:rPr>
          <w:rFonts w:ascii="Times New Roman" w:eastAsia="Calibri" w:hAnsi="Times New Roman" w:cs="Times New Roman"/>
          <w:i/>
          <w:iCs/>
          <w:spacing w:val="7"/>
          <w:szCs w:val="21"/>
          <w:lang w:eastAsia="en-US"/>
        </w:rPr>
        <w:t>80</w:t>
      </w:r>
      <w:r w:rsidR="00E10382" w:rsidRPr="00AF7476">
        <w:rPr>
          <w:rFonts w:ascii="Times New Roman" w:eastAsia="Calibri" w:hAnsi="Times New Roman" w:cs="Times New Roman"/>
          <w:i/>
          <w:iCs/>
          <w:spacing w:val="7"/>
          <w:szCs w:val="21"/>
          <w:lang w:eastAsia="en-US"/>
        </w:rPr>
        <w:t>.</w:t>
      </w:r>
    </w:p>
    <w:p w14:paraId="29675E4A" w14:textId="77777777" w:rsidR="000225DA" w:rsidRPr="00AF7476"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11" w:name="sub_3"/>
      <w:bookmarkEnd w:id="8"/>
      <w:r w:rsidRPr="00AF7476">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AF7476"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6.1.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AF7476"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6.2.</w:t>
      </w:r>
      <w:r w:rsidR="005C7949" w:rsidRPr="00AF7476">
        <w:rPr>
          <w:rFonts w:ascii="Times New Roman" w:eastAsia="Calibri" w:hAnsi="Times New Roman" w:cs="Times New Roman"/>
          <w:color w:val="000000" w:themeColor="text1"/>
          <w:szCs w:val="21"/>
          <w:lang w:eastAsia="en-US"/>
        </w:rPr>
        <w:t xml:space="preserve"> </w:t>
      </w:r>
      <w:r w:rsidRPr="00AF7476">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AF7476">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AF7476">
        <w:rPr>
          <w:rFonts w:ascii="Times New Roman" w:eastAsia="Calibri" w:hAnsi="Times New Roman" w:cs="Times New Roman"/>
          <w:color w:val="000000" w:themeColor="text1"/>
          <w:szCs w:val="21"/>
        </w:rPr>
        <w:t>не менее</w:t>
      </w:r>
      <w:r w:rsidR="005C7949" w:rsidRPr="00AF7476">
        <w:rPr>
          <w:rFonts w:ascii="Times New Roman" w:eastAsia="Calibri" w:hAnsi="Times New Roman" w:cs="Times New Roman"/>
          <w:color w:val="000000" w:themeColor="text1"/>
          <w:szCs w:val="21"/>
        </w:rPr>
        <w:t xml:space="preserve">, </w:t>
      </w:r>
      <w:r w:rsidRPr="00AF7476">
        <w:rPr>
          <w:rFonts w:ascii="Times New Roman" w:eastAsia="Calibri" w:hAnsi="Times New Roman" w:cs="Times New Roman"/>
          <w:color w:val="000000" w:themeColor="text1"/>
          <w:szCs w:val="21"/>
        </w:rPr>
        <w:t xml:space="preserve"> чем за месяц до ис</w:t>
      </w:r>
      <w:r w:rsidR="005C7949" w:rsidRPr="00AF7476">
        <w:rPr>
          <w:rFonts w:ascii="Times New Roman" w:eastAsia="Calibri" w:hAnsi="Times New Roman" w:cs="Times New Roman"/>
          <w:color w:val="000000" w:themeColor="text1"/>
          <w:szCs w:val="21"/>
        </w:rPr>
        <w:t>те</w:t>
      </w:r>
      <w:r w:rsidRPr="00AF7476">
        <w:rPr>
          <w:rFonts w:ascii="Times New Roman" w:eastAsia="Calibri" w:hAnsi="Times New Roman" w:cs="Times New Roman"/>
          <w:color w:val="000000" w:themeColor="text1"/>
          <w:szCs w:val="21"/>
        </w:rPr>
        <w:t xml:space="preserve">чения установленного пунктом </w:t>
      </w:r>
      <w:r w:rsidRPr="00AF7476">
        <w:rPr>
          <w:rFonts w:ascii="Times New Roman" w:eastAsia="Calibri" w:hAnsi="Times New Roman" w:cs="Times New Roman"/>
          <w:color w:val="000000" w:themeColor="text1"/>
          <w:szCs w:val="21"/>
          <w:lang w:eastAsia="en-US"/>
        </w:rPr>
        <w:t>3.5.</w:t>
      </w:r>
      <w:r w:rsidR="00C90AAB" w:rsidRPr="00AF7476">
        <w:rPr>
          <w:rFonts w:ascii="Times New Roman" w:eastAsia="Calibri" w:hAnsi="Times New Roman" w:cs="Times New Roman"/>
          <w:color w:val="000000" w:themeColor="text1"/>
          <w:szCs w:val="21"/>
          <w:lang w:eastAsia="en-US"/>
        </w:rPr>
        <w:t xml:space="preserve"> </w:t>
      </w:r>
      <w:r w:rsidRPr="00AF7476">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Pr="00AF747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AF7476">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sidRPr="00AF7476">
        <w:rPr>
          <w:rFonts w:ascii="Times New Roman" w:eastAsia="Calibri" w:hAnsi="Times New Roman" w:cs="Times New Roman"/>
          <w:color w:val="000000" w:themeColor="text1"/>
          <w:szCs w:val="21"/>
        </w:rPr>
        <w:t>о</w:t>
      </w:r>
      <w:r w:rsidRPr="00AF7476">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sidRPr="00AF7476">
        <w:rPr>
          <w:rFonts w:ascii="Times New Roman" w:eastAsia="Calibri" w:hAnsi="Times New Roman" w:cs="Times New Roman"/>
          <w:color w:val="000000" w:themeColor="text1"/>
          <w:szCs w:val="21"/>
        </w:rPr>
        <w:t xml:space="preserve"> и </w:t>
      </w:r>
      <w:r w:rsidRPr="00AF7476">
        <w:rPr>
          <w:rFonts w:ascii="Times New Roman" w:eastAsia="Calibri" w:hAnsi="Times New Roman" w:cs="Times New Roman"/>
          <w:color w:val="000000" w:themeColor="text1"/>
          <w:szCs w:val="21"/>
        </w:rPr>
        <w:t>направлен</w:t>
      </w:r>
      <w:r w:rsidR="00705B56" w:rsidRPr="00AF7476">
        <w:rPr>
          <w:rFonts w:ascii="Times New Roman" w:eastAsia="Calibri" w:hAnsi="Times New Roman" w:cs="Times New Roman"/>
          <w:color w:val="000000" w:themeColor="text1"/>
          <w:szCs w:val="21"/>
        </w:rPr>
        <w:t>о</w:t>
      </w:r>
      <w:r w:rsidRPr="00AF7476">
        <w:rPr>
          <w:rFonts w:ascii="Times New Roman" w:eastAsia="Calibri" w:hAnsi="Times New Roman" w:cs="Times New Roman"/>
          <w:color w:val="000000" w:themeColor="text1"/>
          <w:szCs w:val="21"/>
        </w:rPr>
        <w:t xml:space="preserve"> по адресу электронной почты</w:t>
      </w:r>
      <w:r w:rsidR="00705B56" w:rsidRPr="00AF7476">
        <w:rPr>
          <w:rFonts w:ascii="Times New Roman" w:eastAsia="Calibri" w:hAnsi="Times New Roman" w:cs="Times New Roman"/>
          <w:color w:val="000000" w:themeColor="text1"/>
          <w:szCs w:val="21"/>
        </w:rPr>
        <w:t xml:space="preserve"> Участника</w:t>
      </w:r>
      <w:r w:rsidRPr="00AF7476">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AF747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AF7476">
        <w:rPr>
          <w:rFonts w:ascii="Times New Roman" w:eastAsia="Calibri" w:hAnsi="Times New Roman" w:cs="Times New Roman"/>
          <w:color w:val="000000" w:themeColor="text1"/>
          <w:szCs w:val="21"/>
        </w:rPr>
        <w:t xml:space="preserve">В случае изменения адреса </w:t>
      </w:r>
      <w:r w:rsidRPr="00AF7476">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AF7476"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получения сообщения от Застройщика,</w:t>
      </w:r>
      <w:r w:rsidRPr="00AF7476">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AF7476">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AF7476"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AF7476">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AF7476">
        <w:rPr>
          <w:rFonts w:ascii="Times New Roman" w:eastAsia="Arial" w:hAnsi="Times New Roman" w:cs="Times New Roman"/>
          <w:color w:val="000000" w:themeColor="text1"/>
          <w:szCs w:val="21"/>
          <w:lang w:eastAsia="ar-SA"/>
        </w:rPr>
        <w:t xml:space="preserve"> п. 5.2.2</w:t>
      </w:r>
      <w:r w:rsidRPr="00AF7476">
        <w:rPr>
          <w:rFonts w:ascii="Times New Roman" w:eastAsia="Arial" w:hAnsi="Times New Roman" w:cs="Times New Roman"/>
          <w:color w:val="000000" w:themeColor="text1"/>
          <w:szCs w:val="21"/>
          <w:lang w:eastAsia="ar-SA"/>
        </w:rPr>
        <w:t xml:space="preserve"> Договор</w:t>
      </w:r>
      <w:r w:rsidR="00705B56" w:rsidRPr="00AF7476">
        <w:rPr>
          <w:rFonts w:ascii="Times New Roman" w:eastAsia="Arial" w:hAnsi="Times New Roman" w:cs="Times New Roman"/>
          <w:color w:val="000000" w:themeColor="text1"/>
          <w:szCs w:val="21"/>
          <w:lang w:eastAsia="ar-SA"/>
        </w:rPr>
        <w:t>а</w:t>
      </w:r>
      <w:r w:rsidRPr="00AF7476">
        <w:rPr>
          <w:rFonts w:ascii="Times New Roman" w:eastAsia="Arial" w:hAnsi="Times New Roman" w:cs="Times New Roman"/>
          <w:color w:val="000000" w:themeColor="text1"/>
          <w:szCs w:val="21"/>
          <w:lang w:eastAsia="ar-SA"/>
        </w:rPr>
        <w:t xml:space="preserve"> срок</w:t>
      </w:r>
      <w:r w:rsidR="00705B56" w:rsidRPr="00AF7476">
        <w:rPr>
          <w:rFonts w:ascii="Times New Roman" w:eastAsia="Arial" w:hAnsi="Times New Roman" w:cs="Times New Roman"/>
          <w:color w:val="000000" w:themeColor="text1"/>
          <w:szCs w:val="21"/>
          <w:lang w:eastAsia="ar-SA"/>
        </w:rPr>
        <w:t>,</w:t>
      </w:r>
      <w:r w:rsidRPr="00AF7476">
        <w:rPr>
          <w:rFonts w:ascii="Times New Roman" w:eastAsia="Arial" w:hAnsi="Times New Roman" w:cs="Times New Roman"/>
          <w:color w:val="000000" w:themeColor="text1"/>
          <w:szCs w:val="21"/>
          <w:lang w:eastAsia="ar-SA"/>
        </w:rPr>
        <w:t xml:space="preserve"> Застрой</w:t>
      </w:r>
      <w:r w:rsidR="00705B56" w:rsidRPr="00AF7476">
        <w:rPr>
          <w:rFonts w:ascii="Times New Roman" w:eastAsia="Arial" w:hAnsi="Times New Roman" w:cs="Times New Roman"/>
          <w:color w:val="000000" w:themeColor="text1"/>
          <w:szCs w:val="21"/>
          <w:lang w:eastAsia="ar-SA"/>
        </w:rPr>
        <w:t>щик</w:t>
      </w:r>
      <w:r w:rsidRPr="00AF7476">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AF7476"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 xml:space="preserve">6.5. Застройщик обязан передать </w:t>
      </w:r>
      <w:r w:rsidR="00705B56" w:rsidRPr="00AF7476">
        <w:rPr>
          <w:rFonts w:ascii="Times New Roman" w:eastAsia="Calibri" w:hAnsi="Times New Roman" w:cs="Times New Roman"/>
          <w:color w:val="000000" w:themeColor="text1"/>
          <w:szCs w:val="21"/>
          <w:lang w:eastAsia="en-US"/>
        </w:rPr>
        <w:t>У</w:t>
      </w:r>
      <w:r w:rsidRPr="00AF7476">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AF7476"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AF7476">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sidRPr="00AF7476">
        <w:rPr>
          <w:rFonts w:ascii="Times New Roman" w:eastAsia="Calibri" w:hAnsi="Times New Roman" w:cs="Times New Roman"/>
          <w:color w:val="000000" w:themeColor="text1"/>
          <w:szCs w:val="21"/>
        </w:rPr>
        <w:t xml:space="preserve"> </w:t>
      </w:r>
      <w:r w:rsidRPr="00AF7476">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sidRPr="00AF7476">
        <w:rPr>
          <w:rFonts w:ascii="Times New Roman" w:eastAsia="Calibri" w:hAnsi="Times New Roman" w:cs="Times New Roman"/>
          <w:color w:val="000000" w:themeColor="text1"/>
          <w:szCs w:val="21"/>
        </w:rPr>
        <w:t xml:space="preserve"> РФ</w:t>
      </w:r>
      <w:r w:rsidRPr="00AF7476">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sidRPr="00AF7476">
        <w:rPr>
          <w:rFonts w:ascii="Times New Roman" w:eastAsia="Calibri" w:hAnsi="Times New Roman" w:cs="Times New Roman"/>
          <w:color w:val="000000" w:themeColor="text1"/>
          <w:szCs w:val="21"/>
        </w:rPr>
        <w:t>.</w:t>
      </w:r>
      <w:r w:rsidRPr="00AF7476">
        <w:rPr>
          <w:rFonts w:ascii="Times New Roman" w:eastAsia="Calibri" w:hAnsi="Times New Roman" w:cs="Times New Roman"/>
          <w:color w:val="000000" w:themeColor="text1"/>
          <w:szCs w:val="21"/>
        </w:rPr>
        <w:t xml:space="preserve"> </w:t>
      </w:r>
    </w:p>
    <w:p w14:paraId="77EBDCA3" w14:textId="2020F21C" w:rsidR="00EC6656" w:rsidRPr="00AF747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AF7476">
        <w:rPr>
          <w:rFonts w:ascii="Times New Roman" w:eastAsia="Calibri" w:hAnsi="Times New Roman" w:cs="Times New Roman"/>
          <w:color w:val="000000" w:themeColor="text1"/>
          <w:szCs w:val="21"/>
        </w:rPr>
        <w:lastRenderedPageBreak/>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AF7476">
        <w:rPr>
          <w:rFonts w:ascii="Times New Roman" w:eastAsia="Calibri" w:hAnsi="Times New Roman" w:cs="Times New Roman"/>
          <w:color w:val="000000" w:themeColor="text1"/>
          <w:szCs w:val="21"/>
        </w:rPr>
        <w:t xml:space="preserve">Застройщика </w:t>
      </w:r>
      <w:r w:rsidRPr="00AF7476">
        <w:rPr>
          <w:rFonts w:ascii="Times New Roman" w:eastAsia="Calibri" w:hAnsi="Times New Roman" w:cs="Times New Roman"/>
          <w:color w:val="000000" w:themeColor="text1"/>
          <w:szCs w:val="21"/>
        </w:rPr>
        <w:t>(в письменной или устной форме) о</w:t>
      </w:r>
      <w:r w:rsidR="004F1B26" w:rsidRPr="00AF7476">
        <w:rPr>
          <w:rFonts w:ascii="Times New Roman" w:eastAsia="Calibri" w:hAnsi="Times New Roman" w:cs="Times New Roman"/>
          <w:color w:val="000000" w:themeColor="text1"/>
          <w:szCs w:val="21"/>
        </w:rPr>
        <w:t xml:space="preserve"> завершении работ по устранению несоответствий. </w:t>
      </w:r>
    </w:p>
    <w:p w14:paraId="2E7C4F3A" w14:textId="6DC93A3F" w:rsidR="00EC6656" w:rsidRPr="00AF747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AF7476">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sidRPr="00AF7476">
        <w:rPr>
          <w:rFonts w:ascii="Times New Roman" w:eastAsia="Calibri" w:hAnsi="Times New Roman" w:cs="Times New Roman"/>
          <w:color w:val="000000" w:themeColor="text1"/>
          <w:szCs w:val="21"/>
        </w:rPr>
        <w:t>я</w:t>
      </w:r>
      <w:r w:rsidRPr="00AF7476">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sidRPr="00AF7476">
        <w:rPr>
          <w:rFonts w:ascii="Times New Roman" w:eastAsia="Calibri" w:hAnsi="Times New Roman" w:cs="Times New Roman"/>
          <w:color w:val="000000" w:themeColor="text1"/>
          <w:szCs w:val="21"/>
        </w:rPr>
        <w:t xml:space="preserve"> у</w:t>
      </w:r>
      <w:r w:rsidRPr="00AF7476">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AF7476"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rPr>
        <w:t xml:space="preserve">6.7. </w:t>
      </w:r>
      <w:r w:rsidRPr="00AF7476">
        <w:rPr>
          <w:rFonts w:ascii="Times New Roman" w:eastAsia="Calibri" w:hAnsi="Times New Roman" w:cs="Times New Roman"/>
          <w:szCs w:val="21"/>
        </w:rPr>
        <w:t>П</w:t>
      </w:r>
      <w:r w:rsidR="00557795" w:rsidRPr="00AF7476">
        <w:rPr>
          <w:rFonts w:ascii="Times New Roman" w:eastAsia="Calibri" w:hAnsi="Times New Roman" w:cs="Times New Roman"/>
          <w:szCs w:val="21"/>
        </w:rPr>
        <w:t>осле</w:t>
      </w:r>
      <w:r w:rsidRPr="00AF7476">
        <w:rPr>
          <w:rFonts w:ascii="Times New Roman" w:eastAsia="Calibri" w:hAnsi="Times New Roman" w:cs="Times New Roman"/>
          <w:szCs w:val="21"/>
        </w:rPr>
        <w:t xml:space="preserve"> подписании </w:t>
      </w:r>
      <w:r w:rsidRPr="00AF7476">
        <w:rPr>
          <w:rFonts w:ascii="Times New Roman" w:eastAsia="Calibri" w:hAnsi="Times New Roman" w:cs="Times New Roman"/>
          <w:color w:val="000000" w:themeColor="text1"/>
          <w:szCs w:val="21"/>
        </w:rPr>
        <w:t xml:space="preserve">Акта приема-передачи </w:t>
      </w:r>
      <w:r w:rsidRPr="00AF7476">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AF7476">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sidRPr="00AF7476">
        <w:rPr>
          <w:rFonts w:ascii="Times New Roman" w:eastAsia="Calibri" w:hAnsi="Times New Roman" w:cs="Times New Roman"/>
          <w:color w:val="000000" w:themeColor="text1"/>
          <w:szCs w:val="21"/>
          <w:lang w:eastAsia="en-US"/>
        </w:rPr>
        <w:t xml:space="preserve"> </w:t>
      </w:r>
      <w:r w:rsidRPr="00AF7476">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w:t>
      </w:r>
      <w:r w:rsidRPr="005C7949">
        <w:rPr>
          <w:rFonts w:ascii="Times New Roman" w:eastAsia="Calibri" w:hAnsi="Times New Roman" w:cs="Times New Roman"/>
          <w:color w:val="000000" w:themeColor="text1"/>
          <w:szCs w:val="21"/>
          <w:lang w:eastAsia="en-US"/>
        </w:rPr>
        <w:t xml:space="preserve">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w:t>
      </w:r>
      <w:r w:rsidRPr="00985FAA">
        <w:rPr>
          <w:rFonts w:ascii="Times New Roman" w:eastAsia="Calibri" w:hAnsi="Times New Roman" w:cs="Times New Roman"/>
          <w:color w:val="000000" w:themeColor="text1"/>
          <w:szCs w:val="21"/>
        </w:rPr>
        <w:lastRenderedPageBreak/>
        <w:t>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lastRenderedPageBreak/>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12" w:name="sub_8"/>
      <w:bookmarkEnd w:id="11"/>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350087, Краснодарский край, г.о.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E41598">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E41598">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E41598">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E41598">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E41598">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E41598">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E41598">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E41598">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E41598">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E41598">
                  <w:pPr>
                    <w:pStyle w:val="11"/>
                    <w:framePr w:wrap="around" w:vAnchor="text" w:hAnchor="text" w:y="1"/>
                    <w:rPr>
                      <w:color w:val="000000" w:themeColor="text1"/>
                      <w:sz w:val="21"/>
                      <w:szCs w:val="21"/>
                    </w:rPr>
                  </w:pPr>
                </w:p>
                <w:p w14:paraId="430D4345" w14:textId="217E656A" w:rsidR="000225DA" w:rsidRPr="0038146C" w:rsidRDefault="000225DA" w:rsidP="00E41598">
                  <w:pPr>
                    <w:pStyle w:val="11"/>
                    <w:framePr w:wrap="around" w:vAnchor="text" w:hAnchor="text" w:y="1"/>
                    <w:rPr>
                      <w:color w:val="000000" w:themeColor="text1"/>
                      <w:sz w:val="21"/>
                      <w:szCs w:val="21"/>
                    </w:rPr>
                  </w:pPr>
                </w:p>
                <w:p w14:paraId="3A85E984" w14:textId="3E5C52DB" w:rsidR="003C2AF7" w:rsidRPr="0038146C" w:rsidRDefault="003C2AF7" w:rsidP="00E41598">
                  <w:pPr>
                    <w:pStyle w:val="11"/>
                    <w:framePr w:wrap="around" w:vAnchor="text" w:hAnchor="text" w:y="1"/>
                    <w:rPr>
                      <w:color w:val="000000" w:themeColor="text1"/>
                      <w:sz w:val="21"/>
                      <w:szCs w:val="21"/>
                    </w:rPr>
                  </w:pPr>
                </w:p>
                <w:p w14:paraId="76E37698" w14:textId="0F4999A9" w:rsidR="003C2AF7" w:rsidRPr="0038146C" w:rsidRDefault="003C2AF7" w:rsidP="00E41598">
                  <w:pPr>
                    <w:pStyle w:val="11"/>
                    <w:framePr w:wrap="around" w:vAnchor="text" w:hAnchor="text" w:y="1"/>
                    <w:rPr>
                      <w:color w:val="000000" w:themeColor="text1"/>
                      <w:sz w:val="21"/>
                      <w:szCs w:val="21"/>
                    </w:rPr>
                  </w:pPr>
                </w:p>
                <w:p w14:paraId="1598A65D" w14:textId="77777777" w:rsidR="003C2AF7" w:rsidRPr="0038146C" w:rsidRDefault="003C2AF7" w:rsidP="00E41598">
                  <w:pPr>
                    <w:pStyle w:val="11"/>
                    <w:framePr w:wrap="around" w:vAnchor="text" w:hAnchor="text" w:y="1"/>
                    <w:rPr>
                      <w:color w:val="000000" w:themeColor="text1"/>
                      <w:sz w:val="21"/>
                      <w:szCs w:val="21"/>
                    </w:rPr>
                  </w:pPr>
                </w:p>
                <w:p w14:paraId="6EDA9158" w14:textId="77777777" w:rsidR="000225DA" w:rsidRPr="0038146C" w:rsidRDefault="00A247F4" w:rsidP="00E41598">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E41598">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3" w:author="Жигалова Елена Витальевна" w:date="2025-10-02T14:30:00Z"/>
          <w:color w:val="000000" w:themeColor="text1"/>
          <w:sz w:val="20"/>
          <w:szCs w:val="20"/>
        </w:rPr>
      </w:pPr>
    </w:p>
    <w:bookmarkEnd w:id="12"/>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72ED5DFA" w14:textId="77777777" w:rsidR="00435BB4" w:rsidRDefault="00435BB4" w:rsidP="003D0147">
      <w:pPr>
        <w:widowControl/>
        <w:shd w:val="clear" w:color="auto" w:fill="FFFFFF"/>
        <w:ind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AF7476" w:rsidRPr="00236668" w14:paraId="5F2662D9"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5A99AB9" w14:textId="77777777" w:rsidR="00AF7476" w:rsidRPr="00236668" w:rsidRDefault="00AF7476"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06A19409" w14:textId="77777777" w:rsidR="00AF7476" w:rsidRPr="00236668" w:rsidRDefault="00AF7476"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7FB8D53D" w14:textId="77777777" w:rsidR="00AF7476" w:rsidRPr="00236668" w:rsidRDefault="00AF7476"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70D9794C" w14:textId="77777777" w:rsidR="00AF7476" w:rsidRPr="00236668" w:rsidRDefault="00AF7476"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620F476D" w14:textId="77777777" w:rsidR="00AF7476" w:rsidRPr="00236668" w:rsidRDefault="00AF7476"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7F34134F" w14:textId="77777777" w:rsidR="00AF7476" w:rsidRPr="00236668" w:rsidRDefault="00AF7476"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0BD5C16D" w14:textId="77777777" w:rsidR="00AF7476" w:rsidRPr="0004057B" w:rsidRDefault="00AF7476"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226A32AA" w14:textId="77777777" w:rsidR="00AF7476" w:rsidRPr="00236668" w:rsidRDefault="00AF7476"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AF7476" w:rsidRPr="00236668" w14:paraId="5FBC7409"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5EAAF66C" w14:textId="77777777" w:rsidR="00AF7476" w:rsidRPr="00236668" w:rsidRDefault="00AF7476"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AF7476" w:rsidRPr="00236668" w14:paraId="789D4A0C"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BBC5F33"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9D10E0" w14:textId="77777777" w:rsidR="00AF7476" w:rsidRPr="00236668" w:rsidRDefault="00AF7476" w:rsidP="009D5FCA">
            <w:pPr>
              <w:snapToGrid w:val="0"/>
              <w:jc w:val="center"/>
              <w:rPr>
                <w:rFonts w:ascii="Times New Roman" w:hAnsi="Times New Roman" w:cs="Times New Roman"/>
                <w:color w:val="000000"/>
                <w:szCs w:val="21"/>
              </w:rPr>
            </w:pPr>
          </w:p>
        </w:tc>
      </w:tr>
      <w:tr w:rsidR="00AF7476" w:rsidRPr="00236668" w14:paraId="76DD63D2"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52EA50C"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7E8C69" w14:textId="77777777" w:rsidR="00AF7476" w:rsidRPr="0004057B" w:rsidRDefault="00AF7476"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AF7476" w:rsidRPr="00236668" w14:paraId="7CECFF11"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64B5AAA"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3E1EA79" w14:textId="77777777" w:rsidR="00AF7476" w:rsidRPr="0004057B" w:rsidRDefault="00AF7476"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AF7476" w:rsidRPr="00236668" w14:paraId="644DC3E6"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B022A96"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D287644" w14:textId="77777777" w:rsidR="00AF7476" w:rsidRPr="00236668" w:rsidRDefault="00AF7476" w:rsidP="009D5FCA">
            <w:pPr>
              <w:tabs>
                <w:tab w:val="center" w:pos="3482"/>
                <w:tab w:val="left" w:pos="3945"/>
              </w:tabs>
              <w:jc w:val="center"/>
              <w:rPr>
                <w:rFonts w:ascii="Times New Roman" w:hAnsi="Times New Roman" w:cs="Times New Roman"/>
                <w:color w:val="000000"/>
                <w:szCs w:val="21"/>
              </w:rPr>
            </w:pPr>
          </w:p>
        </w:tc>
      </w:tr>
      <w:tr w:rsidR="00AF7476" w:rsidRPr="00236668" w14:paraId="1223B1BE"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6614D69" w14:textId="77777777" w:rsidR="00AF7476" w:rsidRPr="00236668" w:rsidRDefault="00AF7476"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2DE37C7A" w14:textId="77777777" w:rsidR="00AF7476" w:rsidRPr="00236668" w:rsidRDefault="00AF7476" w:rsidP="009D5FCA">
            <w:pPr>
              <w:ind w:firstLine="0"/>
              <w:jc w:val="center"/>
              <w:rPr>
                <w:rFonts w:ascii="Times New Roman" w:hAnsi="Times New Roman" w:cs="Times New Roman"/>
                <w:szCs w:val="21"/>
              </w:rPr>
            </w:pPr>
            <w:r w:rsidRPr="00236668">
              <w:rPr>
                <w:rFonts w:ascii="Times New Roman" w:hAnsi="Times New Roman" w:cs="Times New Roman"/>
                <w:szCs w:val="21"/>
              </w:rPr>
              <w:t>с учетом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B2B2B2A" w14:textId="77777777" w:rsidR="00AF7476" w:rsidRPr="00236668" w:rsidRDefault="00AF7476" w:rsidP="009D5FCA">
            <w:pPr>
              <w:snapToGrid w:val="0"/>
              <w:jc w:val="center"/>
              <w:rPr>
                <w:rFonts w:ascii="Times New Roman" w:hAnsi="Times New Roman" w:cs="Times New Roman"/>
                <w:color w:val="FF0000"/>
                <w:szCs w:val="21"/>
              </w:rPr>
            </w:pPr>
          </w:p>
        </w:tc>
      </w:tr>
      <w:tr w:rsidR="00AF7476" w:rsidRPr="00236668" w14:paraId="631F58B4"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E66846F" w14:textId="77777777" w:rsidR="00AF7476" w:rsidRPr="00236668" w:rsidRDefault="00AF7476"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3DF3A24A" w14:textId="77777777" w:rsidR="00AF7476" w:rsidRPr="00236668" w:rsidRDefault="00AF7476" w:rsidP="009D5FCA">
            <w:pPr>
              <w:ind w:firstLine="0"/>
              <w:jc w:val="center"/>
              <w:rPr>
                <w:rFonts w:ascii="Times New Roman" w:hAnsi="Times New Roman" w:cs="Times New Roman"/>
                <w:szCs w:val="21"/>
              </w:rPr>
            </w:pPr>
            <w:r w:rsidRPr="00236668">
              <w:rPr>
                <w:rFonts w:ascii="Times New Roman" w:hAnsi="Times New Roman" w:cs="Times New Roman"/>
                <w:szCs w:val="21"/>
              </w:rPr>
              <w:t>без учета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6A5D669" w14:textId="77777777" w:rsidR="00AF7476" w:rsidRPr="00236668" w:rsidRDefault="00AF7476" w:rsidP="009D5FCA">
            <w:pPr>
              <w:snapToGrid w:val="0"/>
              <w:jc w:val="center"/>
              <w:rPr>
                <w:rFonts w:ascii="Times New Roman" w:hAnsi="Times New Roman" w:cs="Times New Roman"/>
                <w:color w:val="000000"/>
                <w:szCs w:val="21"/>
              </w:rPr>
            </w:pPr>
          </w:p>
        </w:tc>
      </w:tr>
      <w:tr w:rsidR="00AF7476" w:rsidRPr="00236668" w14:paraId="17E27C4D"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49AD412" w14:textId="77777777" w:rsidR="00AF7476" w:rsidRPr="00236668" w:rsidRDefault="00AF7476" w:rsidP="009D5FCA">
            <w:pPr>
              <w:ind w:firstLine="0"/>
              <w:jc w:val="center"/>
              <w:rPr>
                <w:rFonts w:ascii="Times New Roman" w:hAnsi="Times New Roman" w:cs="Times New Roman"/>
                <w:szCs w:val="21"/>
              </w:rPr>
            </w:pPr>
            <w:r w:rsidRPr="00236668">
              <w:rPr>
                <w:rFonts w:ascii="Times New Roman" w:hAnsi="Times New Roman" w:cs="Times New Roman"/>
                <w:szCs w:val="21"/>
              </w:rPr>
              <w:t>жилая площадь квартиры,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2C698D9" w14:textId="77777777" w:rsidR="00AF7476" w:rsidRPr="00236668" w:rsidRDefault="00AF7476" w:rsidP="009D5FCA">
            <w:pPr>
              <w:snapToGrid w:val="0"/>
              <w:jc w:val="center"/>
              <w:rPr>
                <w:rFonts w:ascii="Times New Roman" w:hAnsi="Times New Roman" w:cs="Times New Roman"/>
                <w:color w:val="000000"/>
                <w:szCs w:val="21"/>
              </w:rPr>
            </w:pPr>
          </w:p>
        </w:tc>
      </w:tr>
      <w:tr w:rsidR="00AF7476" w:rsidRPr="00236668" w14:paraId="0D98BDE3"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6C743AE" w14:textId="77777777" w:rsidR="00AF7476" w:rsidRPr="00236668" w:rsidRDefault="00AF7476"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57C536A" w14:textId="77777777" w:rsidR="00AF7476" w:rsidRPr="00236668" w:rsidRDefault="00AF7476" w:rsidP="009D5FCA">
            <w:pPr>
              <w:jc w:val="center"/>
              <w:rPr>
                <w:rFonts w:ascii="Times New Roman" w:hAnsi="Times New Roman" w:cs="Times New Roman"/>
                <w:color w:val="000000"/>
                <w:szCs w:val="21"/>
              </w:rPr>
            </w:pPr>
          </w:p>
        </w:tc>
      </w:tr>
      <w:tr w:rsidR="00AF7476" w:rsidRPr="00236668" w14:paraId="29158EF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7B95FAB" w14:textId="77777777" w:rsidR="00AF7476" w:rsidRPr="00236668" w:rsidRDefault="00AF7476"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D97F16B" w14:textId="77777777" w:rsidR="00AF7476" w:rsidRPr="00236668" w:rsidRDefault="00AF7476" w:rsidP="009D5FCA">
            <w:pPr>
              <w:ind w:firstLine="148"/>
              <w:jc w:val="left"/>
              <w:rPr>
                <w:rFonts w:ascii="Times New Roman" w:hAnsi="Times New Roman" w:cs="Times New Roman"/>
                <w:color w:val="000000"/>
                <w:szCs w:val="21"/>
              </w:rPr>
            </w:pPr>
          </w:p>
        </w:tc>
      </w:tr>
      <w:tr w:rsidR="00AF7476" w:rsidRPr="00236668" w14:paraId="5D2F3EB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B1A14DC"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29F1D2D" w14:textId="77777777" w:rsidR="00AF7476" w:rsidRPr="00236668" w:rsidRDefault="00AF7476"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AF7476" w:rsidRPr="00236668" w14:paraId="16503B5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8858D3A"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687E45B" w14:textId="77777777" w:rsidR="00AF7476" w:rsidRPr="00236668" w:rsidRDefault="00AF7476"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AF7476" w:rsidRPr="00236668" w14:paraId="44AA45B2"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F007E7A"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100BEF2" w14:textId="77777777" w:rsidR="00AF7476" w:rsidRPr="00236668" w:rsidRDefault="00AF7476"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AF7476" w:rsidRPr="00236668" w14:paraId="738BA238"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3409A33" w14:textId="77777777" w:rsidR="00AF7476" w:rsidRPr="00236668" w:rsidRDefault="00AF7476"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0687CE0" w14:textId="77777777" w:rsidR="00AF7476" w:rsidRPr="00236668" w:rsidRDefault="00AF7476"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AF7476" w:rsidRPr="00236668" w14:paraId="0ABD6380"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EDB407E"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460F3E" w14:textId="77777777" w:rsidR="00AF7476" w:rsidRPr="00236668" w:rsidRDefault="00AF7476"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36C3A5D3" w14:textId="77777777" w:rsidR="00AF7476" w:rsidRPr="00236668" w:rsidRDefault="00AF7476"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AF7476" w:rsidRPr="00236668" w14:paraId="594BAAD7"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E9EE2CB" w14:textId="77777777" w:rsidR="00AF7476" w:rsidRPr="00236668" w:rsidRDefault="00AF7476"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06F4F8D" w14:textId="77777777" w:rsidR="00AF7476" w:rsidRPr="00236668" w:rsidRDefault="00AF7476"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AF7476" w:rsidRPr="00236668" w14:paraId="5E02A93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6E5D30C"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DE3E22" w14:textId="77777777" w:rsidR="00AF7476" w:rsidRPr="00236668" w:rsidRDefault="00AF7476"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AF7476" w:rsidRPr="00236668" w14:paraId="51BE2B0E"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721ACF8" w14:textId="77777777" w:rsidR="00AF7476" w:rsidRPr="00236668" w:rsidRDefault="00AF7476"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1F57CB6" w14:textId="77777777" w:rsidR="00AF7476" w:rsidRPr="00236668" w:rsidRDefault="00AF7476"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AF7476" w:rsidRPr="00236668" w14:paraId="1096BCF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786A93B" w14:textId="77777777" w:rsidR="00AF7476" w:rsidRPr="00236668" w:rsidRDefault="00AF7476"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416FA8C" w14:textId="77777777" w:rsidR="00AF7476" w:rsidRPr="00236668" w:rsidRDefault="00AF7476"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AF7476" w:rsidRPr="00236668" w14:paraId="786C615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1DBAC4B" w14:textId="77777777" w:rsidR="00AF7476" w:rsidRPr="00236668" w:rsidRDefault="00AF7476"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36D6FF1" w14:textId="77777777" w:rsidR="00AF7476" w:rsidRPr="00236668" w:rsidRDefault="00AF7476"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lang w:val="en-US"/>
              </w:rPr>
              <w:t>Монолитные перекрытия без отделки</w:t>
            </w:r>
          </w:p>
        </w:tc>
      </w:tr>
      <w:tr w:rsidR="00AF7476" w:rsidRPr="00236668" w14:paraId="7A8089FA"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0DE5F6D" w14:textId="77777777" w:rsidR="00AF7476" w:rsidRPr="00236668" w:rsidRDefault="00AF7476"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DFFD44F" w14:textId="77777777" w:rsidR="00AF7476" w:rsidRPr="00236668" w:rsidRDefault="00AF7476"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195CA4D0" w:rsidR="000225DA" w:rsidRPr="00F80C76" w:rsidRDefault="00F80C76" w:rsidP="00F80C76">
      <w:pPr>
        <w:jc w:val="left"/>
        <w:rPr>
          <w:b/>
        </w:rPr>
      </w:pPr>
      <w:r>
        <w:rPr>
          <w:rFonts w:ascii="Times New Roman" w:eastAsia="Arial" w:hAnsi="Times New Roman" w:cs="Times New Roman"/>
          <w:b/>
          <w:color w:val="000000" w:themeColor="text1"/>
          <w:szCs w:val="21"/>
          <w:lang w:eastAsia="en-US"/>
        </w:rPr>
        <w:t xml:space="preserve">                                        </w:t>
      </w:r>
      <w:r w:rsidR="00A247F4" w:rsidRPr="00E41045">
        <w:rPr>
          <w:rFonts w:ascii="Times New Roman" w:eastAsia="Arial" w:hAnsi="Times New Roman" w:cs="Times New Roman"/>
          <w:b/>
          <w:color w:val="000000" w:themeColor="text1"/>
          <w:szCs w:val="21"/>
          <w:lang w:eastAsia="en-US"/>
        </w:rPr>
        <w:t xml:space="preserve">№ </w:t>
      </w:r>
      <w:r>
        <w:rPr>
          <w:b/>
        </w:rPr>
        <w:t>ФМ</w:t>
      </w:r>
      <w:r w:rsidRPr="00D90E53">
        <w:rPr>
          <w:b/>
        </w:rPr>
        <w:t>/Л</w:t>
      </w:r>
      <w:r>
        <w:rPr>
          <w:b/>
        </w:rPr>
        <w:t>__/ПД_/ЭТ__</w:t>
      </w:r>
      <w:r w:rsidRPr="00D90E53">
        <w:rPr>
          <w:b/>
        </w:rPr>
        <w:t>/УНК</w:t>
      </w:r>
      <w:r>
        <w:rPr>
          <w:b/>
        </w:rPr>
        <w:t>___</w:t>
      </w:r>
      <w:r w:rsidRPr="00D90E53">
        <w:rPr>
          <w:b/>
        </w:rPr>
        <w:t>/20</w:t>
      </w:r>
      <w:r>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74D33F5B"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r>
      <w:bookmarkStart w:id="14" w:name="_Hlk213844425"/>
      <w:bookmarkStart w:id="15" w:name="_Hlk213843675"/>
      <w:r w:rsidR="003D0147"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4"/>
      <w:r w:rsidR="003D0147" w:rsidRPr="00A879AB">
        <w:rPr>
          <w:rFonts w:ascii="Times New Roman" w:eastAsia="Calibri" w:hAnsi="Times New Roman" w:cs="Times New Roman"/>
          <w:bCs/>
          <w:szCs w:val="21"/>
          <w:highlight w:val="yellow"/>
          <w:lang w:eastAsia="en-US"/>
        </w:rPr>
        <w:t>:</w:t>
      </w:r>
      <w:bookmarkEnd w:id="15"/>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Оплата цены договора производится безналичным перечислением денежных средств на счет эскроу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4CE"/>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43AE"/>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D0147"/>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0ADB"/>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D15C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AF7476"/>
    <w:rsid w:val="00B05D19"/>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41598"/>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0C76"/>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character" w:customStyle="1" w:styleId="selectable-text1">
    <w:name w:val="selectable-text1"/>
    <w:basedOn w:val="a0"/>
    <w:rsid w:val="003D0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5573</Words>
  <Characters>41820</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6</cp:revision>
  <cp:lastPrinted>2025-10-02T11:44:00Z</cp:lastPrinted>
  <dcterms:created xsi:type="dcterms:W3CDTF">2025-10-27T16:05:00Z</dcterms:created>
  <dcterms:modified xsi:type="dcterms:W3CDTF">2026-04-10T08:45:00Z</dcterms:modified>
</cp:coreProperties>
</file>