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56E722EC"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7E0ADB">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w:t>
      </w:r>
      <w:r w:rsidR="007E0ADB">
        <w:rPr>
          <w:rFonts w:ascii="Times New Roman" w:eastAsia="Calibri" w:hAnsi="Times New Roman" w:cs="Times New Roman"/>
          <w:b/>
          <w:color w:val="FF0000"/>
          <w:szCs w:val="21"/>
          <w:lang w:eastAsia="en-US"/>
        </w:rPr>
        <w:t>6</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7E0ADB">
        <w:rPr>
          <w:rFonts w:ascii="Times New Roman" w:eastAsia="Calibri" w:hAnsi="Times New Roman" w:cs="Times New Roman"/>
          <w:color w:val="FF0000"/>
          <w:spacing w:val="7"/>
          <w:szCs w:val="21"/>
          <w:lang w:eastAsia="en-US"/>
        </w:rPr>
        <w:t>7657</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7E0ADB">
        <w:rPr>
          <w:rFonts w:ascii="Times New Roman" w:eastAsia="Calibri" w:hAnsi="Times New Roman" w:cs="Times New Roman"/>
          <w:color w:val="FF0000"/>
          <w:spacing w:val="7"/>
          <w:szCs w:val="21"/>
          <w:lang w:eastAsia="en-US"/>
        </w:rPr>
        <w:t>3</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7E0ADB">
        <w:rPr>
          <w:rFonts w:ascii="Times New Roman" w:eastAsia="Calibri" w:hAnsi="Times New Roman" w:cs="Times New Roman"/>
          <w:color w:val="FF0000"/>
          <w:szCs w:val="21"/>
          <w:lang w:eastAsia="en-US"/>
        </w:rPr>
        <w:t>63</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6BAD02BB"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7E0ADB">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w:t>
      </w:r>
      <w:r w:rsidR="007E0ADB">
        <w:rPr>
          <w:rFonts w:ascii="Times New Roman" w:eastAsia="Calibri" w:hAnsi="Times New Roman" w:cs="Times New Roman"/>
          <w:b/>
          <w:color w:val="FF0000"/>
          <w:szCs w:val="21"/>
          <w:lang w:eastAsia="en-US"/>
        </w:rPr>
        <w:t>6</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4AC4C63F"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7E0ADB">
        <w:rPr>
          <w:rFonts w:ascii="Times New Roman" w:eastAsia="Calibri" w:hAnsi="Times New Roman" w:cs="Times New Roman"/>
          <w:color w:val="FF0000"/>
          <w:spacing w:val="7"/>
          <w:szCs w:val="21"/>
          <w:lang w:eastAsia="en-US"/>
        </w:rPr>
        <w:t>3</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w:t>
      </w:r>
      <w:r w:rsidR="002043AE">
        <w:rPr>
          <w:rFonts w:ascii="Times New Roman" w:eastAsia="Calibri" w:hAnsi="Times New Roman" w:cs="Times New Roman"/>
          <w:color w:val="FF0000"/>
          <w:szCs w:val="21"/>
          <w:lang w:eastAsia="en-US"/>
        </w:rPr>
        <w:t>3</w:t>
      </w:r>
      <w:r w:rsidR="007E0ADB">
        <w:rPr>
          <w:rFonts w:ascii="Times New Roman" w:eastAsia="Calibri" w:hAnsi="Times New Roman" w:cs="Times New Roman"/>
          <w:color w:val="FF0000"/>
          <w:szCs w:val="21"/>
          <w:lang w:eastAsia="en-US"/>
        </w:rPr>
        <w:t>3</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2F0EA874"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7E0ADB">
        <w:rPr>
          <w:rFonts w:ascii="Times New Roman" w:eastAsia="Times New Roman" w:hAnsi="Times New Roman" w:cs="Times New Roman"/>
          <w:color w:val="FF0000"/>
          <w:szCs w:val="21"/>
        </w:rPr>
        <w:t>63</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2BC66768"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w:t>
      </w:r>
      <w:r w:rsidR="007E0ADB">
        <w:rPr>
          <w:rFonts w:ascii="Times New Roman" w:eastAsia="Calibri" w:hAnsi="Times New Roman" w:cs="Times New Roman"/>
          <w:color w:val="FF0000"/>
          <w:szCs w:val="21"/>
          <w:lang w:eastAsia="en-US"/>
        </w:rPr>
        <w:t>63</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w:t>
      </w:r>
      <w:r w:rsidR="0038146C" w:rsidRPr="00FA65CA">
        <w:rPr>
          <w:color w:val="FF0000"/>
          <w:szCs w:val="21"/>
        </w:rPr>
        <w:t>20</w:t>
      </w:r>
      <w:r w:rsidR="0038146C" w:rsidRPr="00FA65CA">
        <w:rPr>
          <w:color w:val="FF0000"/>
          <w:szCs w:val="21"/>
        </w:rPr>
        <w:t>.10.2025</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5D634757"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7E0ADB">
        <w:rPr>
          <w:rFonts w:ascii="Times New Roman" w:eastAsia="Calibri" w:hAnsi="Times New Roman" w:cs="Times New Roman"/>
          <w:color w:val="FF0000"/>
          <w:spacing w:val="7"/>
          <w:szCs w:val="21"/>
          <w:lang w:eastAsia="en-US"/>
        </w:rPr>
        <w:t>3</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3C00FA2"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2043AE">
        <w:rPr>
          <w:rFonts w:ascii="Times New Roman" w:eastAsia="Calibri" w:hAnsi="Times New Roman" w:cs="Times New Roman"/>
          <w:i/>
          <w:iCs/>
          <w:spacing w:val="7"/>
          <w:szCs w:val="21"/>
          <w:lang w:eastAsia="en-US"/>
        </w:rPr>
        <w:t>3</w:t>
      </w:r>
      <w:r w:rsidR="007E0ADB">
        <w:rPr>
          <w:rFonts w:ascii="Times New Roman" w:eastAsia="Calibri" w:hAnsi="Times New Roman" w:cs="Times New Roman"/>
          <w:i/>
          <w:iCs/>
          <w:spacing w:val="7"/>
          <w:szCs w:val="21"/>
          <w:lang w:eastAsia="en-US"/>
        </w:rPr>
        <w:t>3</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5520</Words>
  <Characters>41358</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2025-10-27T15:28:00Z</dcterms:created>
  <dcterms:modified xsi:type="dcterms:W3CDTF">2025-10-27T15:28:00Z</dcterms:modified>
</cp:coreProperties>
</file>