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proofErr w:type="gramStart"/>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proofErr w:type="gramEnd"/>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w:t>
      </w:r>
      <w:proofErr w:type="spellStart"/>
      <w:r w:rsidRPr="002C52F8">
        <w:rPr>
          <w:rFonts w:ascii="Times New Roman" w:hAnsi="Times New Roman" w:cs="Times New Roman"/>
          <w:szCs w:val="21"/>
        </w:rPr>
        <w:t>Намоева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Сиябанда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Темуровича</w:t>
      </w:r>
      <w:proofErr w:type="spellEnd"/>
      <w:r w:rsidRPr="002C52F8">
        <w:rPr>
          <w:rFonts w:ascii="Times New Roman" w:hAnsi="Times New Roman" w:cs="Times New Roman"/>
          <w:szCs w:val="21"/>
        </w:rPr>
        <w:t>,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26AAF76E"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8434CC">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8434CC">
        <w:rPr>
          <w:rFonts w:ascii="Times New Roman" w:eastAsia="Calibri" w:hAnsi="Times New Roman" w:cs="Times New Roman"/>
          <w:b/>
          <w:color w:val="FF0000"/>
          <w:szCs w:val="21"/>
          <w:lang w:eastAsia="en-US"/>
        </w:rPr>
        <w:t>83</w:t>
      </w:r>
      <w:r w:rsidR="00151EB5">
        <w:rPr>
          <w:rFonts w:ascii="Times New Roman" w:eastAsia="Calibri" w:hAnsi="Times New Roman" w:cs="Times New Roman"/>
          <w:b/>
          <w:color w:val="FF0000"/>
          <w:szCs w:val="21"/>
          <w:lang w:eastAsia="en-US"/>
        </w:rPr>
        <w:t>,</w:t>
      </w:r>
      <w:r w:rsidR="00B90C6C" w:rsidRPr="00677B5E">
        <w:rPr>
          <w:rFonts w:ascii="Times New Roman" w:eastAsia="Calibri" w:hAnsi="Times New Roman" w:cs="Times New Roman"/>
          <w:b/>
          <w:color w:val="FF0000"/>
          <w:szCs w:val="21"/>
          <w:lang w:eastAsia="en-US"/>
        </w:rPr>
        <w:t xml:space="preserve"> </w:t>
      </w:r>
      <w:r w:rsidR="008434CC">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площадью</w:t>
      </w:r>
      <w:r w:rsidR="009C5FB5">
        <w:rPr>
          <w:rFonts w:ascii="Times New Roman" w:eastAsia="Calibri" w:hAnsi="Times New Roman" w:cs="Times New Roman"/>
          <w:color w:val="000000" w:themeColor="text1"/>
          <w:spacing w:val="7"/>
          <w:szCs w:val="21"/>
          <w:lang w:eastAsia="en-US"/>
        </w:rPr>
        <w:t xml:space="preserve"> </w:t>
      </w:r>
      <w:r w:rsidR="009C21DA">
        <w:rPr>
          <w:rFonts w:ascii="Times New Roman" w:eastAsia="Calibri" w:hAnsi="Times New Roman" w:cs="Times New Roman"/>
          <w:color w:val="FF0000"/>
          <w:spacing w:val="7"/>
          <w:szCs w:val="21"/>
          <w:lang w:eastAsia="en-US"/>
        </w:rPr>
        <w:t>13</w:t>
      </w:r>
      <w:r w:rsidR="008434CC">
        <w:rPr>
          <w:rFonts w:ascii="Times New Roman" w:eastAsia="Calibri" w:hAnsi="Times New Roman" w:cs="Times New Roman"/>
          <w:color w:val="FF0000"/>
          <w:spacing w:val="7"/>
          <w:szCs w:val="21"/>
          <w:lang w:eastAsia="en-US"/>
        </w:rPr>
        <w:t>473</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151EB5">
        <w:rPr>
          <w:rFonts w:ascii="Times New Roman" w:eastAsia="Calibri" w:hAnsi="Times New Roman" w:cs="Times New Roman"/>
          <w:color w:val="FF0000"/>
          <w:spacing w:val="7"/>
          <w:szCs w:val="21"/>
          <w:lang w:eastAsia="en-US"/>
        </w:rPr>
        <w:t xml:space="preserve"> (код 2.5)</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8434CC">
        <w:rPr>
          <w:rFonts w:ascii="Times New Roman" w:eastAsia="Calibri" w:hAnsi="Times New Roman" w:cs="Times New Roman"/>
          <w:color w:val="FF0000"/>
          <w:spacing w:val="7"/>
          <w:szCs w:val="21"/>
          <w:lang w:eastAsia="en-US"/>
        </w:rPr>
        <w:t>83</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8434CC">
        <w:rPr>
          <w:rFonts w:ascii="Times New Roman" w:eastAsia="Calibri" w:hAnsi="Times New Roman" w:cs="Times New Roman"/>
          <w:color w:val="FF0000"/>
          <w:szCs w:val="21"/>
          <w:lang w:eastAsia="en-US"/>
        </w:rPr>
        <w:t>7</w:t>
      </w:r>
      <w:r w:rsidR="00B90C6C" w:rsidRPr="00C90FDB">
        <w:rPr>
          <w:rFonts w:ascii="Times New Roman" w:eastAsia="Calibri" w:hAnsi="Times New Roman" w:cs="Times New Roman"/>
          <w:color w:val="FF0000"/>
          <w:szCs w:val="21"/>
          <w:lang w:eastAsia="en-US"/>
        </w:rPr>
        <w:t>-202</w:t>
      </w:r>
      <w:r w:rsidR="00A97B67">
        <w:rPr>
          <w:rFonts w:ascii="Times New Roman" w:eastAsia="Calibri" w:hAnsi="Times New Roman" w:cs="Times New Roman"/>
          <w:color w:val="FF0000"/>
          <w:szCs w:val="21"/>
          <w:lang w:eastAsia="en-US"/>
        </w:rPr>
        <w:t>5</w:t>
      </w:r>
      <w:r w:rsidR="00B90C6C" w:rsidRPr="00C90FDB">
        <w:rPr>
          <w:rFonts w:ascii="Times New Roman" w:eastAsia="Calibri" w:hAnsi="Times New Roman" w:cs="Times New Roman"/>
          <w:color w:val="FF0000"/>
          <w:szCs w:val="21"/>
          <w:lang w:eastAsia="en-US"/>
        </w:rPr>
        <w:t xml:space="preserve"> от </w:t>
      </w:r>
      <w:r w:rsidR="00A97B67">
        <w:rPr>
          <w:rFonts w:ascii="Times New Roman" w:eastAsia="Calibri" w:hAnsi="Times New Roman" w:cs="Times New Roman"/>
          <w:color w:val="FF0000"/>
          <w:szCs w:val="21"/>
          <w:lang w:eastAsia="en-US"/>
        </w:rPr>
        <w:t>10</w:t>
      </w:r>
      <w:r w:rsidR="00B90C6C" w:rsidRPr="00C90FDB">
        <w:rPr>
          <w:rFonts w:ascii="Times New Roman" w:eastAsia="Calibri" w:hAnsi="Times New Roman" w:cs="Times New Roman"/>
          <w:color w:val="FF0000"/>
          <w:szCs w:val="21"/>
          <w:lang w:eastAsia="en-US"/>
        </w:rPr>
        <w:t>.</w:t>
      </w:r>
      <w:r w:rsidR="00A97B67">
        <w:rPr>
          <w:rFonts w:ascii="Times New Roman" w:eastAsia="Calibri" w:hAnsi="Times New Roman" w:cs="Times New Roman"/>
          <w:color w:val="FF0000"/>
          <w:szCs w:val="21"/>
          <w:lang w:eastAsia="en-US"/>
        </w:rPr>
        <w:t>06</w:t>
      </w:r>
      <w:r w:rsidR="00B90C6C" w:rsidRPr="00C90FDB">
        <w:rPr>
          <w:rFonts w:ascii="Times New Roman" w:eastAsia="Calibri" w:hAnsi="Times New Roman" w:cs="Times New Roman"/>
          <w:color w:val="FF0000"/>
          <w:szCs w:val="21"/>
          <w:lang w:eastAsia="en-US"/>
        </w:rPr>
        <w:t>.202</w:t>
      </w:r>
      <w:r w:rsidR="00A97B67">
        <w:rPr>
          <w:rFonts w:ascii="Times New Roman" w:eastAsia="Calibri" w:hAnsi="Times New Roman" w:cs="Times New Roman"/>
          <w:color w:val="FF0000"/>
          <w:szCs w:val="21"/>
          <w:lang w:eastAsia="en-US"/>
        </w:rPr>
        <w:t>5</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50835137"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8434CC">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8434CC">
        <w:rPr>
          <w:rFonts w:ascii="Times New Roman" w:eastAsia="Calibri" w:hAnsi="Times New Roman" w:cs="Times New Roman"/>
          <w:b/>
          <w:color w:val="FF0000"/>
          <w:szCs w:val="21"/>
          <w:lang w:eastAsia="en-US"/>
        </w:rPr>
        <w:t>83</w:t>
      </w:r>
      <w:r w:rsidR="00A97B67">
        <w:rPr>
          <w:rFonts w:ascii="Times New Roman" w:eastAsia="Calibri" w:hAnsi="Times New Roman" w:cs="Times New Roman"/>
          <w:b/>
          <w:color w:val="FF0000"/>
          <w:szCs w:val="21"/>
          <w:lang w:eastAsia="en-US"/>
        </w:rPr>
        <w:t xml:space="preserve">, </w:t>
      </w:r>
      <w:r w:rsidR="008434CC">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B21ABD"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w:t>
      </w:r>
      <w:r w:rsidRPr="00B21ABD">
        <w:rPr>
          <w:rFonts w:ascii="Times New Roman" w:eastAsia="Calibri" w:hAnsi="Times New Roman" w:cs="Times New Roman"/>
          <w:color w:val="000000" w:themeColor="text1"/>
          <w:szCs w:val="21"/>
          <w:lang w:eastAsia="en-US"/>
        </w:rPr>
        <w:t xml:space="preserve">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B21ABD">
        <w:rPr>
          <w:rFonts w:ascii="Times New Roman" w:eastAsia="Calibri" w:hAnsi="Times New Roman" w:cs="Times New Roman"/>
          <w:b/>
          <w:bCs/>
          <w:color w:val="000000" w:themeColor="text1"/>
          <w:szCs w:val="21"/>
          <w:lang w:eastAsia="en-US"/>
        </w:rPr>
        <w:t>«Закон о долевом участии»</w:t>
      </w:r>
      <w:r w:rsidRPr="00B21ABD">
        <w:rPr>
          <w:rFonts w:ascii="Times New Roman" w:eastAsia="Calibri" w:hAnsi="Times New Roman" w:cs="Times New Roman"/>
          <w:color w:val="000000" w:themeColor="text1"/>
          <w:szCs w:val="21"/>
          <w:lang w:eastAsia="en-US"/>
        </w:rPr>
        <w:t>).</w:t>
      </w:r>
    </w:p>
    <w:p w14:paraId="0712FAEF" w14:textId="48A91851" w:rsidR="00EC6656" w:rsidRPr="00435BB4" w:rsidRDefault="00EC6656" w:rsidP="00EC6656">
      <w:pPr>
        <w:widowControl/>
        <w:ind w:firstLine="567"/>
        <w:rPr>
          <w:rFonts w:ascii="Times New Roman" w:eastAsia="Calibri" w:hAnsi="Times New Roman" w:cs="Times New Roman"/>
          <w:color w:val="FF0000"/>
          <w:szCs w:val="21"/>
          <w:lang w:eastAsia="en-US"/>
        </w:rPr>
      </w:pPr>
      <w:r w:rsidRPr="00B21ABD">
        <w:rPr>
          <w:rFonts w:ascii="Times New Roman" w:eastAsia="Calibri" w:hAnsi="Times New Roman" w:cs="Times New Roman"/>
          <w:color w:val="FF0000"/>
          <w:szCs w:val="21"/>
          <w:lang w:eastAsia="en-US"/>
        </w:rPr>
        <w:t xml:space="preserve">2.2. </w:t>
      </w:r>
      <w:r w:rsidR="00B90C6C" w:rsidRPr="00B21ABD">
        <w:rPr>
          <w:rFonts w:ascii="Times New Roman" w:eastAsia="Calibri" w:hAnsi="Times New Roman" w:cs="Times New Roman"/>
          <w:szCs w:val="21"/>
          <w:lang w:eastAsia="en-US"/>
        </w:rPr>
        <w:t xml:space="preserve">Земельный участок </w:t>
      </w:r>
      <w:r w:rsidR="00B90C6C" w:rsidRPr="00B21ABD">
        <w:rPr>
          <w:rFonts w:ascii="Times New Roman" w:eastAsia="Calibri" w:hAnsi="Times New Roman" w:cs="Times New Roman"/>
          <w:szCs w:val="21"/>
          <w:lang w:val="en-US" w:eastAsia="en-US"/>
        </w:rPr>
        <w:t>c</w:t>
      </w:r>
      <w:r w:rsidR="00B90C6C" w:rsidRPr="00B21ABD">
        <w:rPr>
          <w:rFonts w:ascii="Times New Roman" w:eastAsia="Calibri" w:hAnsi="Times New Roman" w:cs="Times New Roman"/>
          <w:spacing w:val="7"/>
          <w:szCs w:val="21"/>
          <w:lang w:eastAsia="en-US"/>
        </w:rPr>
        <w:t xml:space="preserve"> кадастровым номером </w:t>
      </w:r>
      <w:r w:rsidR="00B90C6C" w:rsidRPr="00B21ABD">
        <w:rPr>
          <w:rFonts w:ascii="Times New Roman" w:eastAsia="Calibri" w:hAnsi="Times New Roman" w:cs="Times New Roman"/>
          <w:color w:val="FF0000"/>
          <w:spacing w:val="7"/>
          <w:szCs w:val="21"/>
          <w:lang w:eastAsia="en-US"/>
        </w:rPr>
        <w:t>23:43:0143021:78</w:t>
      </w:r>
      <w:r w:rsidR="007942D2" w:rsidRPr="00B21ABD">
        <w:rPr>
          <w:rFonts w:ascii="Times New Roman" w:eastAsia="Calibri" w:hAnsi="Times New Roman" w:cs="Times New Roman"/>
          <w:color w:val="FF0000"/>
          <w:spacing w:val="7"/>
          <w:szCs w:val="21"/>
          <w:lang w:eastAsia="en-US"/>
        </w:rPr>
        <w:t>5</w:t>
      </w:r>
      <w:r w:rsidR="008434CC">
        <w:rPr>
          <w:rFonts w:ascii="Times New Roman" w:eastAsia="Calibri" w:hAnsi="Times New Roman" w:cs="Times New Roman"/>
          <w:color w:val="FF0000"/>
          <w:spacing w:val="7"/>
          <w:szCs w:val="21"/>
          <w:lang w:eastAsia="en-US"/>
        </w:rPr>
        <w:t>83</w:t>
      </w:r>
      <w:r w:rsidR="00B90C6C" w:rsidRPr="00B21ABD">
        <w:rPr>
          <w:rFonts w:ascii="Times New Roman" w:eastAsia="Calibri" w:hAnsi="Times New Roman" w:cs="Times New Roman"/>
          <w:color w:val="FF0000"/>
          <w:spacing w:val="7"/>
          <w:szCs w:val="21"/>
          <w:lang w:eastAsia="en-US"/>
        </w:rPr>
        <w:t xml:space="preserve"> </w:t>
      </w:r>
      <w:r w:rsidR="00B90C6C" w:rsidRPr="00B21ABD">
        <w:rPr>
          <w:rFonts w:ascii="Times New Roman" w:eastAsia="Calibri" w:hAnsi="Times New Roman" w:cs="Times New Roman"/>
          <w:szCs w:val="21"/>
          <w:lang w:eastAsia="en-US"/>
        </w:rPr>
        <w:t xml:space="preserve">принадлежит </w:t>
      </w:r>
      <w:r w:rsidR="00B90C6C" w:rsidRPr="00B21ABD">
        <w:rPr>
          <w:rFonts w:ascii="Times New Roman" w:eastAsia="Calibri" w:hAnsi="Times New Roman" w:cs="Times New Roman"/>
          <w:b/>
          <w:szCs w:val="21"/>
          <w:lang w:eastAsia="en-US"/>
        </w:rPr>
        <w:t xml:space="preserve">«Застройщику» </w:t>
      </w:r>
      <w:r w:rsidR="00B90C6C" w:rsidRPr="00B21ABD">
        <w:rPr>
          <w:rFonts w:ascii="Times New Roman" w:eastAsia="Calibri" w:hAnsi="Times New Roman" w:cs="Times New Roman"/>
          <w:szCs w:val="21"/>
          <w:lang w:eastAsia="en-US"/>
        </w:rPr>
        <w:t xml:space="preserve">на праве собственности на основании </w:t>
      </w:r>
      <w:r w:rsidR="008434CC">
        <w:rPr>
          <w:rFonts w:ascii="Times New Roman" w:eastAsia="Calibri" w:hAnsi="Times New Roman" w:cs="Times New Roman"/>
          <w:color w:val="000000" w:themeColor="text1"/>
          <w:szCs w:val="21"/>
          <w:lang w:eastAsia="en-US"/>
        </w:rPr>
        <w:t>Договора купли-продажи № б/н</w:t>
      </w:r>
      <w:r w:rsidR="00945931">
        <w:rPr>
          <w:rFonts w:ascii="Times New Roman" w:eastAsia="Calibri" w:hAnsi="Times New Roman" w:cs="Times New Roman"/>
          <w:color w:val="000000" w:themeColor="text1"/>
          <w:szCs w:val="21"/>
          <w:lang w:eastAsia="en-US"/>
        </w:rPr>
        <w:t xml:space="preserve"> </w:t>
      </w:r>
      <w:r w:rsidR="00B21ABD" w:rsidRPr="00B21ABD">
        <w:rPr>
          <w:rFonts w:ascii="Times New Roman" w:eastAsia="Calibri" w:hAnsi="Times New Roman" w:cs="Times New Roman"/>
          <w:color w:val="000000" w:themeColor="text1"/>
          <w:szCs w:val="21"/>
          <w:lang w:eastAsia="en-US"/>
        </w:rPr>
        <w:t xml:space="preserve">от </w:t>
      </w:r>
      <w:r w:rsidR="008434CC">
        <w:rPr>
          <w:rFonts w:ascii="Times New Roman" w:eastAsia="Calibri" w:hAnsi="Times New Roman" w:cs="Times New Roman"/>
          <w:color w:val="000000" w:themeColor="text1"/>
          <w:szCs w:val="21"/>
          <w:lang w:eastAsia="en-US"/>
        </w:rPr>
        <w:t>11</w:t>
      </w:r>
      <w:r w:rsidR="00B21ABD" w:rsidRPr="00B21ABD">
        <w:rPr>
          <w:rFonts w:ascii="Times New Roman" w:eastAsia="Calibri" w:hAnsi="Times New Roman" w:cs="Times New Roman"/>
          <w:color w:val="000000" w:themeColor="text1"/>
          <w:szCs w:val="21"/>
          <w:lang w:eastAsia="en-US"/>
        </w:rPr>
        <w:t>.</w:t>
      </w:r>
      <w:r w:rsidR="008434CC">
        <w:rPr>
          <w:rFonts w:ascii="Times New Roman" w:eastAsia="Calibri" w:hAnsi="Times New Roman" w:cs="Times New Roman"/>
          <w:color w:val="000000" w:themeColor="text1"/>
          <w:szCs w:val="21"/>
          <w:lang w:eastAsia="en-US"/>
        </w:rPr>
        <w:t>10</w:t>
      </w:r>
      <w:r w:rsidR="00B21ABD" w:rsidRPr="00B21ABD">
        <w:rPr>
          <w:rFonts w:ascii="Times New Roman" w:eastAsia="Calibri" w:hAnsi="Times New Roman" w:cs="Times New Roman"/>
          <w:color w:val="000000" w:themeColor="text1"/>
          <w:szCs w:val="21"/>
          <w:lang w:eastAsia="en-US"/>
        </w:rPr>
        <w:t>.2023 года</w:t>
      </w:r>
      <w:r w:rsidR="00B90C6C" w:rsidRPr="00B21ABD">
        <w:rPr>
          <w:rFonts w:ascii="Times New Roman" w:eastAsia="Calibri" w:hAnsi="Times New Roman" w:cs="Times New Roman"/>
          <w:color w:val="000000" w:themeColor="text1"/>
          <w:szCs w:val="21"/>
          <w:lang w:eastAsia="en-US"/>
        </w:rPr>
        <w:t xml:space="preserve">, о чем в Едином </w:t>
      </w:r>
      <w:r w:rsidR="00B90C6C" w:rsidRPr="00B21ABD">
        <w:rPr>
          <w:rFonts w:ascii="Times New Roman" w:eastAsia="Calibri" w:hAnsi="Times New Roman" w:cs="Times New Roman"/>
          <w:color w:val="000000" w:themeColor="text1"/>
          <w:szCs w:val="21"/>
          <w:lang w:eastAsia="en-US"/>
        </w:rPr>
        <w:lastRenderedPageBreak/>
        <w:t xml:space="preserve">государственном реестре недвижимости </w:t>
      </w:r>
      <w:r w:rsidR="00B90C6C" w:rsidRPr="00B21ABD">
        <w:rPr>
          <w:rFonts w:ascii="Times New Roman" w:eastAsia="Calibri" w:hAnsi="Times New Roman" w:cs="Times New Roman"/>
          <w:color w:val="FF0000"/>
          <w:szCs w:val="21"/>
          <w:lang w:eastAsia="en-US"/>
        </w:rPr>
        <w:t>2</w:t>
      </w:r>
      <w:r w:rsidR="000B387C">
        <w:rPr>
          <w:rFonts w:ascii="Times New Roman" w:eastAsia="Calibri" w:hAnsi="Times New Roman" w:cs="Times New Roman"/>
          <w:color w:val="FF0000"/>
          <w:szCs w:val="21"/>
          <w:lang w:eastAsia="en-US"/>
        </w:rPr>
        <w:t>6</w:t>
      </w:r>
      <w:r w:rsidR="00B90C6C" w:rsidRPr="00B21ABD">
        <w:rPr>
          <w:rFonts w:ascii="Times New Roman" w:eastAsia="Calibri" w:hAnsi="Times New Roman" w:cs="Times New Roman"/>
          <w:color w:val="FF0000"/>
          <w:szCs w:val="21"/>
          <w:lang w:eastAsia="en-US"/>
        </w:rPr>
        <w:t xml:space="preserve">.11.2024 </w:t>
      </w:r>
      <w:r w:rsidR="00B90C6C" w:rsidRPr="00B21ABD">
        <w:rPr>
          <w:rFonts w:ascii="Times New Roman" w:eastAsia="Calibri" w:hAnsi="Times New Roman" w:cs="Times New Roman"/>
          <w:color w:val="000000" w:themeColor="text1"/>
          <w:szCs w:val="21"/>
          <w:lang w:eastAsia="en-US"/>
        </w:rPr>
        <w:t xml:space="preserve">года сделана </w:t>
      </w:r>
      <w:r w:rsidR="00B90C6C" w:rsidRPr="00B21ABD">
        <w:rPr>
          <w:rFonts w:ascii="Times New Roman" w:eastAsia="Calibri" w:hAnsi="Times New Roman" w:cs="Times New Roman"/>
          <w:szCs w:val="21"/>
          <w:lang w:eastAsia="en-US"/>
        </w:rPr>
        <w:t xml:space="preserve">запись </w:t>
      </w:r>
      <w:r w:rsidR="00B90C6C" w:rsidRPr="00B21ABD">
        <w:rPr>
          <w:rFonts w:ascii="Times New Roman" w:eastAsia="Calibri" w:hAnsi="Times New Roman" w:cs="Times New Roman"/>
          <w:color w:val="000000" w:themeColor="text1"/>
          <w:szCs w:val="21"/>
          <w:lang w:eastAsia="en-US"/>
        </w:rPr>
        <w:t xml:space="preserve">регистрации </w:t>
      </w:r>
      <w:r w:rsidR="00B90C6C" w:rsidRPr="00B21ABD">
        <w:rPr>
          <w:rFonts w:ascii="Times New Roman" w:eastAsia="Calibri" w:hAnsi="Times New Roman" w:cs="Times New Roman"/>
          <w:color w:val="FF0000"/>
          <w:szCs w:val="21"/>
          <w:lang w:eastAsia="en-US"/>
        </w:rPr>
        <w:t>№</w:t>
      </w:r>
      <w:r w:rsidR="00B90C6C" w:rsidRPr="00B21ABD">
        <w:rPr>
          <w:color w:val="FF0000"/>
          <w:szCs w:val="21"/>
        </w:rPr>
        <w:t xml:space="preserve"> </w:t>
      </w:r>
      <w:r w:rsidR="00B90C6C" w:rsidRPr="00B21ABD">
        <w:rPr>
          <w:rFonts w:ascii="Times New Roman" w:eastAsia="Calibri" w:hAnsi="Times New Roman" w:cs="Times New Roman"/>
          <w:color w:val="FF0000"/>
          <w:szCs w:val="21"/>
          <w:lang w:eastAsia="en-US"/>
        </w:rPr>
        <w:t>23:43:0143021:78</w:t>
      </w:r>
      <w:r w:rsidR="00327B20" w:rsidRPr="00B21ABD">
        <w:rPr>
          <w:rFonts w:ascii="Times New Roman" w:eastAsia="Calibri" w:hAnsi="Times New Roman" w:cs="Times New Roman"/>
          <w:color w:val="FF0000"/>
          <w:szCs w:val="21"/>
          <w:lang w:eastAsia="en-US"/>
        </w:rPr>
        <w:t>5</w:t>
      </w:r>
      <w:r w:rsidR="000B387C">
        <w:rPr>
          <w:rFonts w:ascii="Times New Roman" w:eastAsia="Calibri" w:hAnsi="Times New Roman" w:cs="Times New Roman"/>
          <w:color w:val="FF0000"/>
          <w:szCs w:val="21"/>
          <w:lang w:eastAsia="en-US"/>
        </w:rPr>
        <w:t>83</w:t>
      </w:r>
      <w:r w:rsidR="00B90C6C" w:rsidRPr="00B21ABD">
        <w:rPr>
          <w:rFonts w:ascii="Times New Roman" w:eastAsia="Calibri" w:hAnsi="Times New Roman" w:cs="Times New Roman"/>
          <w:color w:val="FF0000"/>
          <w:szCs w:val="21"/>
          <w:lang w:eastAsia="en-US"/>
        </w:rPr>
        <w:t>-23/226/2024-1</w:t>
      </w:r>
      <w:r w:rsidR="00B90C6C" w:rsidRPr="00B21ABD">
        <w:rPr>
          <w:rFonts w:ascii="Times New Roman" w:eastAsia="Calibri" w:hAnsi="Times New Roman" w:cs="Times New Roman"/>
          <w:color w:val="000000" w:themeColor="text1"/>
          <w:szCs w:val="21"/>
          <w:lang w:eastAsia="en-US"/>
        </w:rPr>
        <w:t>.</w:t>
      </w:r>
    </w:p>
    <w:p w14:paraId="7E31680E" w14:textId="751AB907"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w:t>
      </w:r>
      <w:r w:rsidR="00945931">
        <w:rPr>
          <w:rFonts w:ascii="Times New Roman" w:eastAsia="Times New Roman" w:hAnsi="Times New Roman" w:cs="Times New Roman"/>
          <w:color w:val="FF0000"/>
          <w:szCs w:val="21"/>
        </w:rPr>
        <w:t>2</w:t>
      </w:r>
      <w:r w:rsidR="000B387C">
        <w:rPr>
          <w:rFonts w:ascii="Times New Roman" w:eastAsia="Times New Roman" w:hAnsi="Times New Roman" w:cs="Times New Roman"/>
          <w:color w:val="FF0000"/>
          <w:szCs w:val="21"/>
        </w:rPr>
        <w:t>7</w:t>
      </w:r>
      <w:r w:rsidR="00B90C6C">
        <w:rPr>
          <w:rFonts w:ascii="Times New Roman" w:eastAsia="Times New Roman" w:hAnsi="Times New Roman" w:cs="Times New Roman"/>
          <w:color w:val="FF0000"/>
          <w:szCs w:val="21"/>
        </w:rPr>
        <w:t>-202</w:t>
      </w:r>
      <w:r w:rsidR="00945931">
        <w:rPr>
          <w:rFonts w:ascii="Times New Roman" w:eastAsia="Times New Roman" w:hAnsi="Times New Roman" w:cs="Times New Roman"/>
          <w:color w:val="FF0000"/>
          <w:szCs w:val="21"/>
        </w:rPr>
        <w:t>5</w:t>
      </w:r>
      <w:r w:rsidR="00B90C6C">
        <w:rPr>
          <w:rFonts w:ascii="Times New Roman" w:eastAsia="Times New Roman" w:hAnsi="Times New Roman" w:cs="Times New Roman"/>
          <w:color w:val="FF0000"/>
          <w:szCs w:val="21"/>
        </w:rPr>
        <w:t xml:space="preserve"> от </w:t>
      </w:r>
      <w:r w:rsidR="00945931">
        <w:rPr>
          <w:rFonts w:ascii="Times New Roman" w:eastAsia="Times New Roman" w:hAnsi="Times New Roman" w:cs="Times New Roman"/>
          <w:color w:val="FF0000"/>
          <w:szCs w:val="21"/>
        </w:rPr>
        <w:t>10.06</w:t>
      </w:r>
      <w:r w:rsidR="00B90C6C">
        <w:rPr>
          <w:rFonts w:ascii="Times New Roman" w:eastAsia="Times New Roman" w:hAnsi="Times New Roman" w:cs="Times New Roman"/>
          <w:color w:val="FF0000"/>
          <w:szCs w:val="21"/>
        </w:rPr>
        <w:t>.202</w:t>
      </w:r>
      <w:r w:rsidR="009C5FB5">
        <w:rPr>
          <w:rFonts w:ascii="Times New Roman" w:eastAsia="Times New Roman" w:hAnsi="Times New Roman" w:cs="Times New Roman"/>
          <w:color w:val="FF0000"/>
          <w:szCs w:val="21"/>
        </w:rPr>
        <w:t>5</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xml:space="preserve">, выданным </w:t>
      </w:r>
      <w:r w:rsidR="00D07BC8">
        <w:rPr>
          <w:rFonts w:ascii="Times New Roman" w:eastAsia="Times New Roman" w:hAnsi="Times New Roman" w:cs="Times New Roman"/>
          <w:szCs w:val="21"/>
        </w:rPr>
        <w:t>Администрацией муниципального образования город Краснодар</w:t>
      </w:r>
      <w:r w:rsidR="00B90C6C" w:rsidRPr="002C52F8">
        <w:rPr>
          <w:rFonts w:ascii="Times New Roman" w:eastAsia="Times New Roman" w:hAnsi="Times New Roman" w:cs="Times New Roman"/>
          <w:szCs w:val="21"/>
        </w:rPr>
        <w:t>.</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E41045" w14:paraId="555D27D0" w14:textId="77777777" w:rsidTr="00D07BC8">
        <w:trPr>
          <w:jc w:val="center"/>
        </w:trPr>
        <w:tc>
          <w:tcPr>
            <w:tcW w:w="426" w:type="dxa"/>
          </w:tcPr>
          <w:p w14:paraId="2F075E6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 xml:space="preserve">Площадь, </w:t>
            </w:r>
            <w:proofErr w:type="spellStart"/>
            <w:r w:rsidRPr="00B21ABD">
              <w:rPr>
                <w:rFonts w:ascii="Times New Roman" w:eastAsia="Calibri" w:hAnsi="Times New Roman" w:cs="Times New Roman"/>
                <w:b/>
                <w:color w:val="000000" w:themeColor="text1"/>
                <w:szCs w:val="21"/>
                <w:lang w:eastAsia="en-US"/>
              </w:rPr>
              <w:t>кв.м</w:t>
            </w:r>
            <w:proofErr w:type="spellEnd"/>
            <w:r w:rsidRPr="00B21ABD">
              <w:rPr>
                <w:rFonts w:ascii="Times New Roman" w:eastAsia="Calibri" w:hAnsi="Times New Roman" w:cs="Times New Roman"/>
                <w:color w:val="000000" w:themeColor="text1"/>
                <w:szCs w:val="21"/>
                <w:lang w:eastAsia="en-US"/>
              </w:rPr>
              <w:t>.</w:t>
            </w:r>
            <w:r w:rsidRPr="00B21AB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B21A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B21ABD">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D07BC8">
        <w:trPr>
          <w:jc w:val="center"/>
        </w:trPr>
        <w:tc>
          <w:tcPr>
            <w:tcW w:w="426" w:type="dxa"/>
          </w:tcPr>
          <w:p w14:paraId="71CD3B57" w14:textId="77777777" w:rsidR="000225DA" w:rsidRPr="00B21A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B21AB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B21A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0ECEC24B"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3.</w:t>
      </w:r>
      <w:r w:rsidR="00D07BC8" w:rsidRPr="00873E0F">
        <w:rPr>
          <w:rFonts w:ascii="Times New Roman" w:eastAsia="Calibri" w:hAnsi="Times New Roman" w:cs="Times New Roman"/>
          <w:bCs/>
          <w:color w:val="000000" w:themeColor="text1"/>
          <w:szCs w:val="21"/>
          <w:lang w:eastAsia="en-US"/>
        </w:rPr>
        <w:t>4.</w:t>
      </w:r>
      <w:r w:rsidR="00D07BC8" w:rsidRPr="002C52F8">
        <w:rPr>
          <w:rFonts w:ascii="Times New Roman" w:eastAsia="Calibri" w:hAnsi="Times New Roman" w:cs="Times New Roman"/>
          <w:szCs w:val="21"/>
          <w:lang w:eastAsia="en-US"/>
        </w:rPr>
        <w:t xml:space="preserve"> Реализация</w:t>
      </w:r>
      <w:r w:rsidR="00B90C6C" w:rsidRPr="002C52F8">
        <w:rPr>
          <w:rFonts w:ascii="Times New Roman" w:eastAsia="Calibri" w:hAnsi="Times New Roman" w:cs="Times New Roman"/>
          <w:szCs w:val="21"/>
          <w:lang w:eastAsia="en-US"/>
        </w:rPr>
        <w:t xml:space="preserve">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sidRPr="00D07BC8">
        <w:rPr>
          <w:rFonts w:ascii="Times New Roman" w:eastAsia="Calibri" w:hAnsi="Times New Roman" w:cs="Times New Roman"/>
          <w:b/>
          <w:bCs/>
          <w:color w:val="FF0000"/>
          <w:szCs w:val="21"/>
          <w:lang w:eastAsia="en-US"/>
        </w:rPr>
        <w:t>2-й квартал 2028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63F76F74"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w:t>
      </w:r>
      <w:r w:rsidR="0038146C" w:rsidRPr="00D07BC8">
        <w:rPr>
          <w:rFonts w:ascii="Times New Roman" w:eastAsia="Calibri" w:hAnsi="Times New Roman" w:cs="Times New Roman"/>
          <w:color w:val="000000" w:themeColor="text1"/>
          <w:szCs w:val="21"/>
          <w:lang w:eastAsia="en-US"/>
        </w:rPr>
        <w:t xml:space="preserve"> </w:t>
      </w:r>
      <w:r w:rsidR="00D07BC8" w:rsidRPr="00D07BC8">
        <w:rPr>
          <w:rFonts w:ascii="Times New Roman" w:hAnsi="Times New Roman" w:cs="Times New Roman"/>
          <w:color w:val="FF0000"/>
          <w:szCs w:val="21"/>
          <w:shd w:val="clear" w:color="auto" w:fill="FFFFFF"/>
        </w:rPr>
        <w:t>520B01INFMF</w:t>
      </w:r>
      <w:r w:rsidR="00D07BC8">
        <w:rPr>
          <w:rFonts w:ascii="Segoe UI" w:hAnsi="Segoe UI" w:cs="Segoe UI"/>
          <w:color w:val="333333"/>
          <w:sz w:val="23"/>
          <w:szCs w:val="23"/>
          <w:shd w:val="clear" w:color="auto" w:fill="FFFFFF"/>
        </w:rPr>
        <w:t xml:space="preserve"> </w:t>
      </w:r>
      <w:r w:rsidR="0038146C" w:rsidRPr="00FA65CA">
        <w:rPr>
          <w:color w:val="FF0000"/>
          <w:szCs w:val="21"/>
        </w:rPr>
        <w:t xml:space="preserve">от </w:t>
      </w:r>
      <w:r w:rsidR="00D07BC8">
        <w:rPr>
          <w:color w:val="FF0000"/>
          <w:szCs w:val="21"/>
        </w:rPr>
        <w:t>06.04</w:t>
      </w:r>
      <w:r w:rsidR="0038146C" w:rsidRPr="00FA65CA">
        <w:rPr>
          <w:color w:val="FF0000"/>
          <w:szCs w:val="21"/>
        </w:rPr>
        <w:t>.202</w:t>
      </w:r>
      <w:r w:rsidR="00D07BC8">
        <w:rPr>
          <w:color w:val="FF0000"/>
          <w:szCs w:val="21"/>
        </w:rPr>
        <w:t>6</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37F3075D"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D07BC8" w:rsidRPr="00E20743">
        <w:rPr>
          <w:rFonts w:ascii="Times New Roman" w:eastAsia="Calibri" w:hAnsi="Times New Roman" w:cs="Times New Roman"/>
          <w:color w:val="FF0000"/>
          <w:spacing w:val="7"/>
          <w:szCs w:val="21"/>
          <w:lang w:eastAsia="en-US"/>
        </w:rPr>
        <w:t>78</w:t>
      </w:r>
      <w:r w:rsidR="00D07BC8">
        <w:rPr>
          <w:rFonts w:ascii="Times New Roman" w:eastAsia="Calibri" w:hAnsi="Times New Roman" w:cs="Times New Roman"/>
          <w:color w:val="FF0000"/>
          <w:spacing w:val="7"/>
          <w:szCs w:val="21"/>
          <w:lang w:eastAsia="en-US"/>
        </w:rPr>
        <w:t>5</w:t>
      </w:r>
      <w:r w:rsidR="000B387C">
        <w:rPr>
          <w:rFonts w:ascii="Times New Roman" w:eastAsia="Calibri" w:hAnsi="Times New Roman" w:cs="Times New Roman"/>
          <w:color w:val="FF0000"/>
          <w:spacing w:val="7"/>
          <w:szCs w:val="21"/>
          <w:lang w:eastAsia="en-US"/>
        </w:rPr>
        <w:t>83</w:t>
      </w:r>
      <w:r w:rsidR="00D07BC8" w:rsidRPr="00EC438B">
        <w:rPr>
          <w:rFonts w:ascii="Times New Roman" w:eastAsia="Calibri" w:hAnsi="Times New Roman" w:cs="Times New Roman"/>
          <w:color w:val="FF0000"/>
          <w:spacing w:val="7"/>
          <w:szCs w:val="21"/>
          <w:lang w:eastAsia="en-US"/>
        </w:rPr>
        <w:t xml:space="preserve"> </w:t>
      </w:r>
      <w:r w:rsidR="00D07BC8"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D07BC8">
        <w:rPr>
          <w:rFonts w:ascii="Times New Roman" w:eastAsia="Calibri" w:hAnsi="Times New Roman" w:cs="Times New Roman"/>
          <w:color w:val="FF0000"/>
          <w:szCs w:val="21"/>
          <w:lang w:eastAsia="en-US"/>
        </w:rPr>
        <w:t>________________</w:t>
      </w:r>
      <w:r w:rsidR="0038146C" w:rsidRPr="0038146C">
        <w:rPr>
          <w:rFonts w:ascii="Times New Roman" w:eastAsia="Calibri" w:hAnsi="Times New Roman" w:cs="Times New Roman"/>
          <w:color w:val="FF0000"/>
          <w:szCs w:val="21"/>
          <w:lang w:eastAsia="en-US"/>
        </w:rPr>
        <w:t xml:space="preserve">от </w:t>
      </w:r>
      <w:r w:rsidR="00D07BC8">
        <w:rPr>
          <w:rFonts w:ascii="Times New Roman" w:eastAsia="Calibri" w:hAnsi="Times New Roman" w:cs="Times New Roman"/>
          <w:color w:val="FF0000"/>
          <w:szCs w:val="21"/>
          <w:lang w:eastAsia="en-US"/>
        </w:rPr>
        <w:t>________________</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D07BC8">
        <w:rPr>
          <w:rFonts w:ascii="Times New Roman" w:eastAsia="Calibri" w:hAnsi="Times New Roman" w:cs="Times New Roman"/>
          <w:color w:val="FF0000"/>
          <w:szCs w:val="21"/>
          <w:lang w:eastAsia="en-US"/>
        </w:rPr>
        <w:t>________________</w:t>
      </w:r>
      <w:r w:rsidR="0038146C" w:rsidRPr="0038146C">
        <w:rPr>
          <w:rFonts w:ascii="Times New Roman" w:eastAsia="Calibri" w:hAnsi="Times New Roman" w:cs="Times New Roman"/>
          <w:color w:val="FF0000"/>
          <w:szCs w:val="21"/>
          <w:lang w:eastAsia="en-US"/>
        </w:rPr>
        <w:t xml:space="preserve"> от </w:t>
      </w:r>
      <w:r w:rsidR="00D07BC8">
        <w:rPr>
          <w:rFonts w:ascii="Times New Roman" w:eastAsia="Calibri" w:hAnsi="Times New Roman" w:cs="Times New Roman"/>
          <w:color w:val="FF0000"/>
          <w:szCs w:val="21"/>
          <w:lang w:eastAsia="en-US"/>
        </w:rPr>
        <w:t>__________________</w:t>
      </w:r>
      <w:r w:rsidR="00C92E43">
        <w:rPr>
          <w:rFonts w:ascii="Times New Roman" w:eastAsia="Calibri" w:hAnsi="Times New Roman" w:cs="Times New Roman"/>
          <w:color w:val="FF0000"/>
          <w:szCs w:val="21"/>
          <w:lang w:eastAsia="en-US"/>
        </w:rPr>
        <w:t xml:space="preserve">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1946A0AD" w14:textId="77777777" w:rsidR="005043DA" w:rsidRPr="00EB2C25" w:rsidRDefault="005043DA" w:rsidP="005043DA">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B21ABD"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B21ABD">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228B9257" w14:textId="77777777" w:rsidR="005043DA" w:rsidRPr="00C07FE3" w:rsidRDefault="005043DA" w:rsidP="005043DA">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5F79EB0C" w14:textId="77777777" w:rsidR="005043DA" w:rsidRPr="00C07FE3" w:rsidRDefault="005043DA" w:rsidP="005043DA">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7"/>
    <w:bookmarkEnd w:id="8"/>
    <w:p w14:paraId="160D3AB0" w14:textId="231B12AC" w:rsidR="00B33B3F" w:rsidRPr="00B21ABD" w:rsidRDefault="00B33B3F" w:rsidP="00B33B3F">
      <w:pPr>
        <w:widowControl/>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B21ABD">
        <w:rPr>
          <w:rFonts w:ascii="Times New Roman" w:eastAsia="Calibri" w:hAnsi="Times New Roman" w:cs="Times New Roman"/>
          <w:color w:val="000000" w:themeColor="text1"/>
          <w:szCs w:val="21"/>
          <w:lang w:eastAsia="en-US"/>
        </w:rPr>
        <w:t>эскроу</w:t>
      </w:r>
      <w:proofErr w:type="spellEnd"/>
      <w:r w:rsidRPr="00B21ABD">
        <w:rPr>
          <w:rFonts w:ascii="Times New Roman" w:eastAsia="Calibri" w:hAnsi="Times New Roman" w:cs="Times New Roman"/>
          <w:color w:val="000000" w:themeColor="text1"/>
          <w:szCs w:val="21"/>
          <w:lang w:eastAsia="en-US"/>
        </w:rPr>
        <w:t xml:space="preserve"> в течение 10 (десяти) календарных дней с момента получения письменного требования</w:t>
      </w:r>
      <w:r w:rsidR="00055967" w:rsidRPr="00B21ABD">
        <w:rPr>
          <w:rFonts w:ascii="Times New Roman" w:eastAsia="Calibri" w:hAnsi="Times New Roman" w:cs="Times New Roman"/>
          <w:color w:val="000000" w:themeColor="text1"/>
          <w:szCs w:val="21"/>
          <w:lang w:eastAsia="en-US"/>
        </w:rPr>
        <w:t xml:space="preserve"> </w:t>
      </w:r>
      <w:r w:rsidRPr="00B21ABD">
        <w:rPr>
          <w:rFonts w:ascii="Times New Roman" w:eastAsia="Calibri" w:hAnsi="Times New Roman" w:cs="Times New Roman"/>
          <w:color w:val="000000" w:themeColor="text1"/>
          <w:szCs w:val="21"/>
          <w:lang w:eastAsia="en-US"/>
        </w:rPr>
        <w:t>Застройщика</w:t>
      </w:r>
      <w:r w:rsidR="0035591A" w:rsidRPr="00B21ABD">
        <w:rPr>
          <w:rFonts w:ascii="Times New Roman" w:eastAsia="Calibri" w:hAnsi="Times New Roman" w:cs="Times New Roman"/>
          <w:color w:val="000000" w:themeColor="text1"/>
          <w:szCs w:val="21"/>
          <w:lang w:eastAsia="en-US"/>
        </w:rPr>
        <w:t>.</w:t>
      </w:r>
      <w:r w:rsidRPr="00B21ABD">
        <w:rPr>
          <w:rFonts w:ascii="Times New Roman" w:eastAsia="Calibri" w:hAnsi="Times New Roman" w:cs="Times New Roman"/>
          <w:color w:val="000000" w:themeColor="text1"/>
          <w:szCs w:val="21"/>
          <w:lang w:eastAsia="en-US"/>
        </w:rPr>
        <w:t xml:space="preserve"> </w:t>
      </w:r>
      <w:r w:rsidR="0035591A" w:rsidRPr="00B21ABD">
        <w:rPr>
          <w:rFonts w:ascii="Times New Roman" w:eastAsia="Calibri" w:hAnsi="Times New Roman" w:cs="Times New Roman"/>
          <w:color w:val="000000" w:themeColor="text1"/>
          <w:szCs w:val="21"/>
          <w:lang w:eastAsia="en-US"/>
        </w:rPr>
        <w:t xml:space="preserve">В случае, если </w:t>
      </w:r>
      <w:r w:rsidRPr="00B21ABD">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B21ABD">
        <w:rPr>
          <w:rFonts w:ascii="Times New Roman" w:eastAsia="Arial" w:hAnsi="Times New Roman" w:cs="Times New Roman"/>
          <w:color w:val="000000" w:themeColor="text1"/>
          <w:szCs w:val="21"/>
          <w:lang w:eastAsia="en-US"/>
        </w:rPr>
        <w:t xml:space="preserve">4.11. </w:t>
      </w:r>
      <w:r w:rsidRPr="00B21ABD">
        <w:rPr>
          <w:rFonts w:ascii="Times New Roman" w:eastAsia="Calibri" w:hAnsi="Times New Roman" w:cs="Times New Roman"/>
          <w:bCs/>
          <w:color w:val="000000" w:themeColor="text1"/>
          <w:szCs w:val="21"/>
        </w:rPr>
        <w:t>Стороны договорились, что цена Договора может быть изменена после его заключения, в случаях и на условиях, определенных</w:t>
      </w:r>
      <w:r w:rsidRPr="00E41045">
        <w:rPr>
          <w:rFonts w:ascii="Times New Roman" w:eastAsia="Calibri" w:hAnsi="Times New Roman" w:cs="Times New Roman"/>
          <w:bCs/>
          <w:color w:val="000000" w:themeColor="text1"/>
          <w:szCs w:val="21"/>
        </w:rPr>
        <w:t xml:space="preserve">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1086A459"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D07BC8">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4ED8345A" w14:textId="0E3D7A50" w:rsidR="00B21ABD" w:rsidRPr="005043DA" w:rsidRDefault="005043DA" w:rsidP="00D07BC8">
      <w:pPr>
        <w:widowControl/>
        <w:shd w:val="clear" w:color="auto" w:fill="FFFFFF"/>
        <w:spacing w:line="100" w:lineRule="atLeast"/>
        <w:rPr>
          <w:rFonts w:ascii="Times New Roman" w:eastAsia="Arial" w:hAnsi="Times New Roman" w:cs="Times New Roman"/>
          <w:szCs w:val="21"/>
          <w:lang w:eastAsia="en-US"/>
        </w:rPr>
      </w:pPr>
      <w:r w:rsidRPr="00777743">
        <w:rPr>
          <w:rFonts w:ascii="Times New Roman" w:eastAsia="Arial" w:hAnsi="Times New Roman" w:cs="Times New Roman"/>
          <w:szCs w:val="21"/>
          <w:highlight w:val="yellow"/>
          <w:lang w:eastAsia="en-US"/>
        </w:rPr>
        <w:lastRenderedPageBreak/>
        <w:t>4.1</w:t>
      </w:r>
      <w:r w:rsidR="00D07BC8">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xml:space="preserve">. Положения </w:t>
      </w:r>
      <w:proofErr w:type="spellStart"/>
      <w:r w:rsidRPr="00777743">
        <w:rPr>
          <w:rFonts w:ascii="Times New Roman" w:eastAsia="Arial" w:hAnsi="Times New Roman" w:cs="Times New Roman"/>
          <w:szCs w:val="21"/>
          <w:highlight w:val="yellow"/>
          <w:lang w:eastAsia="en-US"/>
        </w:rPr>
        <w:t>пп</w:t>
      </w:r>
      <w:proofErr w:type="spellEnd"/>
      <w:r w:rsidRPr="00777743">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777743">
        <w:rPr>
          <w:rFonts w:ascii="Times New Roman" w:eastAsia="Arial" w:hAnsi="Times New Roman" w:cs="Times New Roman"/>
          <w:szCs w:val="21"/>
          <w:highlight w:val="yellow"/>
          <w:lang w:eastAsia="en-US"/>
        </w:rPr>
        <w:t>машино</w:t>
      </w:r>
      <w:proofErr w:type="spellEnd"/>
      <w:r w:rsidRPr="00777743">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B21ABD"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5.1.5. Контролировать качество работ, указанных в пункте 5.1.4. Договора, соблюдение строительных норм, </w:t>
      </w:r>
      <w:r w:rsidRPr="00B21ABD">
        <w:rPr>
          <w:rFonts w:ascii="Times New Roman" w:eastAsia="Calibri" w:hAnsi="Times New Roman" w:cs="Times New Roman"/>
          <w:bCs/>
          <w:color w:val="000000" w:themeColor="text1"/>
          <w:szCs w:val="21"/>
          <w:lang w:eastAsia="en-US"/>
        </w:rPr>
        <w:t>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4047CB99"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B21ABD">
        <w:rPr>
          <w:rFonts w:ascii="Times New Roman" w:eastAsia="Calibri" w:hAnsi="Times New Roman" w:cs="Times New Roman"/>
          <w:bCs/>
          <w:color w:val="000000" w:themeColor="text1"/>
          <w:szCs w:val="21"/>
          <w:lang w:eastAsia="en-US"/>
        </w:rPr>
        <w:t xml:space="preserve">5.1.6 </w:t>
      </w:r>
      <w:r w:rsidR="00A247F4" w:rsidRPr="00B21ABD">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1D5A82C1" w14:textId="29A24B7B" w:rsidR="005043DA" w:rsidRPr="00B21ABD" w:rsidRDefault="005043DA"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B21ABD"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B21ABD">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5.2.2. В течение 10 (десяти) </w:t>
      </w:r>
      <w:r w:rsidR="0035591A" w:rsidRPr="00B21ABD">
        <w:rPr>
          <w:rFonts w:ascii="Times New Roman" w:eastAsia="Calibri" w:hAnsi="Times New Roman" w:cs="Times New Roman"/>
          <w:color w:val="000000" w:themeColor="text1"/>
          <w:szCs w:val="21"/>
          <w:lang w:eastAsia="en-US"/>
        </w:rPr>
        <w:t xml:space="preserve">календарных </w:t>
      </w:r>
      <w:r w:rsidRPr="00B21ABD">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06B32E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5.2.3. </w:t>
      </w:r>
      <w:bookmarkStart w:id="11" w:name="_Hlk213843597"/>
      <w:r w:rsidR="005043DA" w:rsidRPr="00C02B7F">
        <w:rPr>
          <w:rFonts w:ascii="Times New Roman" w:eastAsia="Calibri" w:hAnsi="Times New Roman" w:cs="Times New Roman"/>
          <w:color w:val="000000" w:themeColor="text1"/>
          <w:szCs w:val="21"/>
          <w:highlight w:val="yellow"/>
          <w:lang w:eastAsia="en-US"/>
        </w:rPr>
        <w:t xml:space="preserve">Оплатить </w:t>
      </w:r>
      <w:r w:rsidR="005043DA"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5043DA">
        <w:rPr>
          <w:rFonts w:ascii="Times New Roman" w:eastAsia="Calibri" w:hAnsi="Times New Roman" w:cs="Times New Roman"/>
          <w:szCs w:val="21"/>
          <w:lang w:eastAsia="en-US"/>
        </w:rPr>
        <w:t>.</w:t>
      </w:r>
    </w:p>
    <w:p w14:paraId="2E4DD182" w14:textId="3658313A"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5.2.5. Самостоятельно получ</w:t>
      </w:r>
      <w:r w:rsidR="002B359D" w:rsidRPr="00B21ABD">
        <w:rPr>
          <w:rFonts w:ascii="Times New Roman" w:eastAsia="Calibri" w:hAnsi="Times New Roman" w:cs="Times New Roman"/>
          <w:color w:val="000000" w:themeColor="text1"/>
          <w:szCs w:val="21"/>
          <w:lang w:eastAsia="en-US"/>
        </w:rPr>
        <w:t>и</w:t>
      </w:r>
      <w:r w:rsidRPr="00B21ABD">
        <w:rPr>
          <w:rFonts w:ascii="Times New Roman" w:eastAsia="Calibri" w:hAnsi="Times New Roman" w:cs="Times New Roman"/>
          <w:color w:val="000000" w:themeColor="text1"/>
          <w:szCs w:val="21"/>
          <w:lang w:eastAsia="en-US"/>
        </w:rPr>
        <w:t xml:space="preserve">ть технический план </w:t>
      </w:r>
      <w:r w:rsidR="00C90AAB" w:rsidRPr="00B21ABD">
        <w:rPr>
          <w:rFonts w:ascii="Times New Roman" w:eastAsia="Calibri" w:hAnsi="Times New Roman" w:cs="Times New Roman"/>
          <w:color w:val="000000" w:themeColor="text1"/>
          <w:szCs w:val="21"/>
          <w:lang w:eastAsia="en-US"/>
        </w:rPr>
        <w:t xml:space="preserve">и технико-экономический паспорт </w:t>
      </w:r>
      <w:r w:rsidRPr="00B21AB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B21ABD">
        <w:rPr>
          <w:rFonts w:ascii="Times New Roman" w:eastAsia="Calibri" w:hAnsi="Times New Roman" w:cs="Times New Roman"/>
          <w:color w:val="000000" w:themeColor="text1"/>
          <w:szCs w:val="21"/>
          <w:lang w:eastAsia="en-US"/>
        </w:rPr>
        <w:t>документов</w:t>
      </w:r>
      <w:r w:rsidRPr="00B21AB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B21ABD" w:rsidRDefault="00A247F4">
      <w:pPr>
        <w:pStyle w:val="Textbody"/>
        <w:ind w:firstLine="709"/>
        <w:jc w:val="both"/>
        <w:rPr>
          <w:color w:val="000000" w:themeColor="text1"/>
          <w:sz w:val="21"/>
          <w:szCs w:val="21"/>
        </w:rPr>
      </w:pPr>
      <w:r w:rsidRPr="00B21ABD">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B21ABD">
        <w:rPr>
          <w:color w:val="000000" w:themeColor="text1"/>
          <w:sz w:val="21"/>
          <w:szCs w:val="21"/>
        </w:rPr>
        <w:t xml:space="preserve">план и технико-экономический паспорт </w:t>
      </w:r>
      <w:r w:rsidRPr="00B21ABD">
        <w:rPr>
          <w:color w:val="000000" w:themeColor="text1"/>
          <w:sz w:val="21"/>
          <w:szCs w:val="21"/>
        </w:rPr>
        <w:t>на Квартиру за счет Участника долевого строительства.</w:t>
      </w:r>
    </w:p>
    <w:p w14:paraId="29CE7BB0" w14:textId="2E41338D" w:rsidR="00B33B3F" w:rsidRPr="00B21AB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 xml:space="preserve">5.2.6. </w:t>
      </w:r>
      <w:r w:rsidR="00B33B3F" w:rsidRPr="00B21AB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B21ABD">
        <w:rPr>
          <w:rFonts w:ascii="Times New Roman" w:eastAsia="Calibri" w:hAnsi="Times New Roman" w:cs="Times New Roman"/>
          <w:color w:val="000000" w:themeColor="text1"/>
          <w:szCs w:val="21"/>
          <w:lang w:eastAsia="en-US"/>
        </w:rPr>
        <w:t>а</w:t>
      </w:r>
      <w:r w:rsidR="00B33B3F" w:rsidRPr="00B21AB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sidRPr="00B21ABD">
        <w:rPr>
          <w:rFonts w:ascii="Times New Roman" w:eastAsia="Calibri" w:hAnsi="Times New Roman" w:cs="Times New Roman"/>
          <w:color w:val="000000" w:themeColor="text1"/>
          <w:szCs w:val="21"/>
          <w:lang w:eastAsia="en-US"/>
        </w:rPr>
        <w:t xml:space="preserve"> его</w:t>
      </w:r>
      <w:r w:rsidR="00B33B3F" w:rsidRPr="00B21ABD">
        <w:rPr>
          <w:rFonts w:ascii="Times New Roman" w:eastAsia="Calibri" w:hAnsi="Times New Roman" w:cs="Times New Roman"/>
          <w:color w:val="000000" w:themeColor="text1"/>
          <w:szCs w:val="21"/>
          <w:lang w:eastAsia="en-US"/>
        </w:rPr>
        <w:t xml:space="preserve"> содержанию</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sidRPr="00B21ABD">
        <w:rPr>
          <w:rFonts w:ascii="Times New Roman" w:eastAsia="Calibri" w:hAnsi="Times New Roman" w:cs="Times New Roman"/>
          <w:color w:val="000000" w:themeColor="text1"/>
          <w:szCs w:val="21"/>
          <w:lang w:eastAsia="en-US"/>
        </w:rPr>
        <w:t xml:space="preserve"> </w:t>
      </w:r>
      <w:r w:rsidR="00B33B3F" w:rsidRPr="00B21AB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5.2.7. В случае изменения почтового и (или) адреса регистрации</w:t>
      </w:r>
      <w:r w:rsidRPr="002B359D">
        <w:rPr>
          <w:rFonts w:ascii="Times New Roman" w:eastAsia="Calibri" w:hAnsi="Times New Roman" w:cs="Times New Roman"/>
          <w:color w:val="000000" w:themeColor="text1"/>
          <w:szCs w:val="21"/>
          <w:lang w:eastAsia="en-US"/>
        </w:rPr>
        <w:t xml:space="preserve">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7785E890"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0B387C">
        <w:rPr>
          <w:rFonts w:ascii="Times New Roman" w:eastAsia="Calibri" w:hAnsi="Times New Roman" w:cs="Times New Roman"/>
          <w:i/>
          <w:iCs/>
          <w:spacing w:val="7"/>
          <w:szCs w:val="21"/>
          <w:lang w:eastAsia="en-US"/>
        </w:rPr>
        <w:t>83</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w:t>
      </w:r>
      <w:r w:rsidRPr="00B21ABD">
        <w:rPr>
          <w:rFonts w:ascii="Times New Roman" w:eastAsia="Calibri" w:hAnsi="Times New Roman" w:cs="Times New Roman"/>
          <w:color w:val="000000" w:themeColor="text1"/>
          <w:szCs w:val="21"/>
        </w:rPr>
        <w:t>электронной почты</w:t>
      </w:r>
      <w:r w:rsidR="00705B56" w:rsidRPr="00B21ABD">
        <w:rPr>
          <w:rFonts w:ascii="Times New Roman" w:eastAsia="Calibri" w:hAnsi="Times New Roman" w:cs="Times New Roman"/>
          <w:color w:val="000000" w:themeColor="text1"/>
          <w:szCs w:val="21"/>
        </w:rPr>
        <w:t xml:space="preserve"> Участника</w:t>
      </w:r>
      <w:r w:rsidRPr="00B21ABD">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 xml:space="preserve">В случае изменения адреса </w:t>
      </w:r>
      <w:r w:rsidRPr="00B21ABD">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B21ABD">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B21ABD">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w:t>
      </w:r>
      <w:r w:rsidRPr="00497C9A">
        <w:rPr>
          <w:rFonts w:ascii="Times New Roman" w:eastAsia="Calibri" w:hAnsi="Times New Roman" w:cs="Times New Roman"/>
          <w:color w:val="000000" w:themeColor="text1"/>
          <w:szCs w:val="21"/>
          <w:lang w:eastAsia="en-US"/>
        </w:rPr>
        <w:t xml:space="preserve">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B21ABD"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w:t>
      </w:r>
      <w:r w:rsidRPr="00B21ABD">
        <w:rPr>
          <w:rFonts w:ascii="Times New Roman" w:eastAsia="Calibri" w:hAnsi="Times New Roman" w:cs="Times New Roman"/>
          <w:color w:val="000000" w:themeColor="text1"/>
          <w:szCs w:val="21"/>
        </w:rPr>
        <w:t>обязательным требованиям действующего законодательства</w:t>
      </w:r>
      <w:r w:rsidR="00705B56" w:rsidRPr="00B21ABD">
        <w:rPr>
          <w:rFonts w:ascii="Times New Roman" w:eastAsia="Calibri" w:hAnsi="Times New Roman" w:cs="Times New Roman"/>
          <w:color w:val="000000" w:themeColor="text1"/>
          <w:szCs w:val="21"/>
        </w:rPr>
        <w:t xml:space="preserve"> РФ</w:t>
      </w:r>
      <w:r w:rsidRPr="00B21ABD">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sidRPr="00B21ABD">
        <w:rPr>
          <w:rFonts w:ascii="Times New Roman" w:eastAsia="Calibri" w:hAnsi="Times New Roman" w:cs="Times New Roman"/>
          <w:color w:val="000000" w:themeColor="text1"/>
          <w:szCs w:val="21"/>
        </w:rPr>
        <w:t>.</w:t>
      </w:r>
      <w:r w:rsidRPr="00B21ABD">
        <w:rPr>
          <w:rFonts w:ascii="Times New Roman" w:eastAsia="Calibri" w:hAnsi="Times New Roman" w:cs="Times New Roman"/>
          <w:color w:val="000000" w:themeColor="text1"/>
          <w:szCs w:val="21"/>
        </w:rPr>
        <w:t xml:space="preserve"> </w:t>
      </w:r>
    </w:p>
    <w:p w14:paraId="77EBDCA3" w14:textId="2020F21C"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B21ABD">
        <w:rPr>
          <w:rFonts w:ascii="Times New Roman" w:eastAsia="Calibri" w:hAnsi="Times New Roman" w:cs="Times New Roman"/>
          <w:color w:val="000000" w:themeColor="text1"/>
          <w:szCs w:val="21"/>
        </w:rPr>
        <w:t xml:space="preserve">Застройщика </w:t>
      </w:r>
      <w:r w:rsidRPr="00B21ABD">
        <w:rPr>
          <w:rFonts w:ascii="Times New Roman" w:eastAsia="Calibri" w:hAnsi="Times New Roman" w:cs="Times New Roman"/>
          <w:color w:val="000000" w:themeColor="text1"/>
          <w:szCs w:val="21"/>
        </w:rPr>
        <w:t>(в письменной или устной форме) о</w:t>
      </w:r>
      <w:r w:rsidR="004F1B26" w:rsidRPr="00B21ABD">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B21ABD">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B21ABD">
        <w:rPr>
          <w:rFonts w:ascii="Times New Roman" w:eastAsia="Calibri" w:hAnsi="Times New Roman" w:cs="Times New Roman"/>
          <w:color w:val="000000" w:themeColor="text1"/>
          <w:szCs w:val="21"/>
        </w:rPr>
        <w:t>я</w:t>
      </w:r>
      <w:r w:rsidRPr="00B21ABD">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B21ABD">
        <w:rPr>
          <w:rFonts w:ascii="Times New Roman" w:eastAsia="Calibri" w:hAnsi="Times New Roman" w:cs="Times New Roman"/>
          <w:color w:val="000000" w:themeColor="text1"/>
          <w:szCs w:val="21"/>
        </w:rPr>
        <w:t xml:space="preserve"> у</w:t>
      </w:r>
      <w:r w:rsidRPr="00B21ABD">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B21ABD"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rPr>
        <w:t xml:space="preserve">6.7. </w:t>
      </w:r>
      <w:r w:rsidRPr="00B21ABD">
        <w:rPr>
          <w:rFonts w:ascii="Times New Roman" w:eastAsia="Calibri" w:hAnsi="Times New Roman" w:cs="Times New Roman"/>
          <w:szCs w:val="21"/>
        </w:rPr>
        <w:t>П</w:t>
      </w:r>
      <w:r w:rsidR="00557795" w:rsidRPr="00B21ABD">
        <w:rPr>
          <w:rFonts w:ascii="Times New Roman" w:eastAsia="Calibri" w:hAnsi="Times New Roman" w:cs="Times New Roman"/>
          <w:szCs w:val="21"/>
        </w:rPr>
        <w:t>осле</w:t>
      </w:r>
      <w:r w:rsidRPr="00B21ABD">
        <w:rPr>
          <w:rFonts w:ascii="Times New Roman" w:eastAsia="Calibri" w:hAnsi="Times New Roman" w:cs="Times New Roman"/>
          <w:szCs w:val="21"/>
        </w:rPr>
        <w:t xml:space="preserve"> подписании </w:t>
      </w:r>
      <w:r w:rsidRPr="00B21ABD">
        <w:rPr>
          <w:rFonts w:ascii="Times New Roman" w:eastAsia="Calibri" w:hAnsi="Times New Roman" w:cs="Times New Roman"/>
          <w:color w:val="000000" w:themeColor="text1"/>
          <w:szCs w:val="21"/>
        </w:rPr>
        <w:t xml:space="preserve">Акта приема-передачи </w:t>
      </w:r>
      <w:r w:rsidRPr="00B21ABD">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B21ABD">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2319D637" w:rsid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12168BD3" w14:textId="77777777" w:rsidR="005043DA" w:rsidRPr="0038146C" w:rsidRDefault="005043DA" w:rsidP="00D07BC8">
      <w:pPr>
        <w:widowControl/>
        <w:shd w:val="clear" w:color="auto" w:fill="FFFFFF"/>
        <w:spacing w:after="60"/>
        <w:ind w:firstLine="0"/>
        <w:contextualSpacing/>
        <w:rPr>
          <w:rFonts w:ascii="Times New Roman" w:eastAsia="Times New Roman" w:hAnsi="Times New Roman" w:cs="Times New Roman"/>
          <w:color w:val="000000" w:themeColor="text1"/>
          <w:szCs w:val="21"/>
          <w:lang w:eastAsia="ar-SA"/>
        </w:rPr>
      </w:pP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lastRenderedPageBreak/>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lastRenderedPageBreak/>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 xml:space="preserve">________________ </w:t>
            </w:r>
            <w:proofErr w:type="spellStart"/>
            <w:r w:rsidRPr="002C52F8">
              <w:rPr>
                <w:sz w:val="21"/>
                <w:szCs w:val="21"/>
              </w:rPr>
              <w:t>Намоев</w:t>
            </w:r>
            <w:proofErr w:type="spellEnd"/>
            <w:r w:rsidRPr="002C52F8">
              <w:rPr>
                <w:sz w:val="21"/>
                <w:szCs w:val="21"/>
              </w:rPr>
              <w:t xml:space="preserve">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151EB5">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__</w:t>
                  </w:r>
                  <w:proofErr w:type="gramStart"/>
                  <w:r w:rsidRPr="0038146C">
                    <w:rPr>
                      <w:color w:val="000000" w:themeColor="text1"/>
                      <w:sz w:val="21"/>
                      <w:szCs w:val="21"/>
                    </w:rPr>
                    <w:t>_</w:t>
                  </w:r>
                  <w:r w:rsidR="00A247F4" w:rsidRPr="0038146C">
                    <w:rPr>
                      <w:color w:val="000000" w:themeColor="text1"/>
                      <w:sz w:val="21"/>
                      <w:szCs w:val="21"/>
                    </w:rPr>
                    <w:t>.</w:t>
                  </w:r>
                  <w:r w:rsidRPr="0038146C">
                    <w:rPr>
                      <w:color w:val="000000" w:themeColor="text1"/>
                      <w:sz w:val="21"/>
                      <w:szCs w:val="21"/>
                    </w:rPr>
                    <w:t>_</w:t>
                  </w:r>
                  <w:proofErr w:type="gramEnd"/>
                  <w:r w:rsidRPr="0038146C">
                    <w:rPr>
                      <w:color w:val="000000" w:themeColor="text1"/>
                      <w:sz w:val="21"/>
                      <w:szCs w:val="21"/>
                    </w:rPr>
                    <w:t>____</w:t>
                  </w:r>
                  <w:r w:rsidR="00A247F4" w:rsidRPr="0038146C">
                    <w:rPr>
                      <w:color w:val="000000" w:themeColor="text1"/>
                      <w:sz w:val="21"/>
                      <w:szCs w:val="21"/>
                    </w:rPr>
                    <w:t>. года рождения</w:t>
                  </w:r>
                </w:p>
                <w:p w14:paraId="101ED70C"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151EB5">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151EB5">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151EB5">
                  <w:pPr>
                    <w:pStyle w:val="11"/>
                    <w:framePr w:wrap="around" w:vAnchor="text" w:hAnchor="text" w:y="1"/>
                    <w:rPr>
                      <w:color w:val="000000" w:themeColor="text1"/>
                      <w:sz w:val="21"/>
                      <w:szCs w:val="21"/>
                    </w:rPr>
                  </w:pPr>
                </w:p>
                <w:p w14:paraId="430D4345" w14:textId="217E656A" w:rsidR="000225DA" w:rsidRPr="0038146C" w:rsidRDefault="000225DA" w:rsidP="00151EB5">
                  <w:pPr>
                    <w:pStyle w:val="11"/>
                    <w:framePr w:wrap="around" w:vAnchor="text" w:hAnchor="text" w:y="1"/>
                    <w:rPr>
                      <w:color w:val="000000" w:themeColor="text1"/>
                      <w:sz w:val="21"/>
                      <w:szCs w:val="21"/>
                    </w:rPr>
                  </w:pPr>
                </w:p>
                <w:p w14:paraId="3A85E984" w14:textId="3E5C52DB" w:rsidR="003C2AF7" w:rsidRPr="0038146C" w:rsidRDefault="003C2AF7" w:rsidP="00151EB5">
                  <w:pPr>
                    <w:pStyle w:val="11"/>
                    <w:framePr w:wrap="around" w:vAnchor="text" w:hAnchor="text" w:y="1"/>
                    <w:rPr>
                      <w:color w:val="000000" w:themeColor="text1"/>
                      <w:sz w:val="21"/>
                      <w:szCs w:val="21"/>
                    </w:rPr>
                  </w:pPr>
                </w:p>
                <w:p w14:paraId="76E37698" w14:textId="0F4999A9" w:rsidR="003C2AF7" w:rsidRPr="0038146C" w:rsidRDefault="003C2AF7" w:rsidP="00151EB5">
                  <w:pPr>
                    <w:pStyle w:val="11"/>
                    <w:framePr w:wrap="around" w:vAnchor="text" w:hAnchor="text" w:y="1"/>
                    <w:rPr>
                      <w:color w:val="000000" w:themeColor="text1"/>
                      <w:sz w:val="21"/>
                      <w:szCs w:val="21"/>
                    </w:rPr>
                  </w:pPr>
                </w:p>
                <w:p w14:paraId="1598A65D" w14:textId="77777777" w:rsidR="003C2AF7" w:rsidRPr="0038146C" w:rsidRDefault="003C2AF7" w:rsidP="00151EB5">
                  <w:pPr>
                    <w:pStyle w:val="11"/>
                    <w:framePr w:wrap="around" w:vAnchor="text" w:hAnchor="text" w:y="1"/>
                    <w:rPr>
                      <w:color w:val="000000" w:themeColor="text1"/>
                      <w:sz w:val="21"/>
                      <w:szCs w:val="21"/>
                    </w:rPr>
                  </w:pPr>
                </w:p>
                <w:p w14:paraId="6EDA9158" w14:textId="77777777" w:rsidR="000225DA" w:rsidRPr="0038146C" w:rsidRDefault="00A247F4" w:rsidP="00151EB5">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151EB5">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72ED5DFA" w14:textId="1A04E81B" w:rsidR="00435BB4" w:rsidRDefault="00435BB4">
      <w:pPr>
        <w:widowControl/>
        <w:shd w:val="clear" w:color="auto" w:fill="FFFFFF"/>
        <w:ind w:left="5245" w:right="283" w:firstLine="0"/>
        <w:contextualSpacing/>
        <w:jc w:val="left"/>
        <w:rPr>
          <w:color w:val="000000" w:themeColor="text1"/>
        </w:rPr>
      </w:pPr>
    </w:p>
    <w:p w14:paraId="49490C14" w14:textId="126144EB" w:rsidR="00D07BC8" w:rsidRDefault="00D07BC8">
      <w:pPr>
        <w:widowControl/>
        <w:shd w:val="clear" w:color="auto" w:fill="FFFFFF"/>
        <w:ind w:left="5245" w:right="283" w:firstLine="0"/>
        <w:contextualSpacing/>
        <w:jc w:val="left"/>
        <w:rPr>
          <w:color w:val="000000" w:themeColor="text1"/>
        </w:rPr>
      </w:pPr>
    </w:p>
    <w:p w14:paraId="389DA332" w14:textId="128A7502" w:rsidR="00D07BC8" w:rsidRDefault="00D07BC8">
      <w:pPr>
        <w:widowControl/>
        <w:shd w:val="clear" w:color="auto" w:fill="FFFFFF"/>
        <w:ind w:left="5245" w:right="283" w:firstLine="0"/>
        <w:contextualSpacing/>
        <w:jc w:val="left"/>
        <w:rPr>
          <w:color w:val="000000" w:themeColor="text1"/>
        </w:rPr>
      </w:pPr>
    </w:p>
    <w:p w14:paraId="64B777E9" w14:textId="6D800999" w:rsidR="00D07BC8" w:rsidRDefault="00D07BC8">
      <w:pPr>
        <w:widowControl/>
        <w:shd w:val="clear" w:color="auto" w:fill="FFFFFF"/>
        <w:ind w:left="5245" w:right="283" w:firstLine="0"/>
        <w:contextualSpacing/>
        <w:jc w:val="left"/>
        <w:rPr>
          <w:color w:val="000000" w:themeColor="text1"/>
        </w:rPr>
      </w:pPr>
    </w:p>
    <w:p w14:paraId="4036C3A3" w14:textId="0FFC2361" w:rsidR="00D07BC8" w:rsidRDefault="00D07BC8">
      <w:pPr>
        <w:widowControl/>
        <w:shd w:val="clear" w:color="auto" w:fill="FFFFFF"/>
        <w:ind w:left="5245" w:right="283" w:firstLine="0"/>
        <w:contextualSpacing/>
        <w:jc w:val="left"/>
        <w:rPr>
          <w:color w:val="000000" w:themeColor="text1"/>
        </w:rPr>
      </w:pPr>
    </w:p>
    <w:p w14:paraId="56E5E793" w14:textId="77777777" w:rsidR="00D07BC8" w:rsidRDefault="00D07BC8">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B21ABD" w:rsidRPr="00236668" w14:paraId="0AEE79D0"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6799BF" w14:textId="77777777" w:rsidR="00B21ABD" w:rsidRPr="00236668" w:rsidRDefault="00B21ABD"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B81DB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1FC310D1"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1968F1E0"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6A13F0F2"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1A0F5433" w14:textId="77777777" w:rsidR="00B21ABD" w:rsidRPr="00236668" w:rsidRDefault="00B21ABD"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591DEBA9" w14:textId="77777777" w:rsidR="00B21ABD" w:rsidRPr="0004057B" w:rsidRDefault="00B21ABD"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6BE6A901" w14:textId="77777777" w:rsidR="00B21ABD" w:rsidRPr="00236668" w:rsidRDefault="00B21ABD"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B21ABD" w:rsidRPr="00236668" w14:paraId="672EE660"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79C3CA25" w14:textId="77777777" w:rsidR="00B21ABD" w:rsidRPr="00236668" w:rsidRDefault="00B21ABD"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B21ABD" w:rsidRPr="00236668" w14:paraId="3B6237F0"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D48D15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9294C6"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41270431"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208BB05"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FB7792" w14:textId="77777777" w:rsidR="00B21ABD" w:rsidRPr="0004057B" w:rsidRDefault="00B21ABD"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B21ABD" w:rsidRPr="00236668" w14:paraId="366AA7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0D891B6"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5AB8A6" w14:textId="77777777" w:rsidR="00B21ABD" w:rsidRPr="0004057B" w:rsidRDefault="00B21ABD"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B21ABD" w:rsidRPr="00236668" w14:paraId="0EC838B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4B141D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38BD70" w14:textId="77777777" w:rsidR="00B21ABD" w:rsidRPr="00236668" w:rsidRDefault="00B21ABD" w:rsidP="009D5FCA">
            <w:pPr>
              <w:tabs>
                <w:tab w:val="center" w:pos="3482"/>
                <w:tab w:val="left" w:pos="3945"/>
              </w:tabs>
              <w:jc w:val="center"/>
              <w:rPr>
                <w:rFonts w:ascii="Times New Roman" w:hAnsi="Times New Roman" w:cs="Times New Roman"/>
                <w:color w:val="000000"/>
                <w:szCs w:val="21"/>
              </w:rPr>
            </w:pPr>
          </w:p>
        </w:tc>
      </w:tr>
      <w:tr w:rsidR="00B21ABD" w:rsidRPr="00236668" w14:paraId="24EA1F4C"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34CC2D"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2E89B251"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8A8A57" w14:textId="77777777" w:rsidR="00B21ABD" w:rsidRPr="00236668" w:rsidRDefault="00B21ABD" w:rsidP="009D5FCA">
            <w:pPr>
              <w:snapToGrid w:val="0"/>
              <w:jc w:val="center"/>
              <w:rPr>
                <w:rFonts w:ascii="Times New Roman" w:hAnsi="Times New Roman" w:cs="Times New Roman"/>
                <w:color w:val="FF0000"/>
                <w:szCs w:val="21"/>
              </w:rPr>
            </w:pPr>
          </w:p>
        </w:tc>
      </w:tr>
      <w:tr w:rsidR="00B21ABD" w:rsidRPr="00236668" w14:paraId="7195DD25"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4BF6B7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7E8AB1A8"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CE7CC8"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3F3D286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1C224"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жилая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18F8E" w14:textId="77777777" w:rsidR="00B21ABD" w:rsidRPr="00236668" w:rsidRDefault="00B21ABD" w:rsidP="009D5FCA">
            <w:pPr>
              <w:snapToGrid w:val="0"/>
              <w:jc w:val="center"/>
              <w:rPr>
                <w:rFonts w:ascii="Times New Roman" w:hAnsi="Times New Roman" w:cs="Times New Roman"/>
                <w:color w:val="000000"/>
                <w:szCs w:val="21"/>
              </w:rPr>
            </w:pPr>
          </w:p>
        </w:tc>
      </w:tr>
      <w:tr w:rsidR="00B21ABD" w:rsidRPr="00236668" w14:paraId="2CC26FDF"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844E8BE"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A18043" w14:textId="77777777" w:rsidR="00B21ABD" w:rsidRPr="00236668" w:rsidRDefault="00B21ABD" w:rsidP="009D5FCA">
            <w:pPr>
              <w:jc w:val="center"/>
              <w:rPr>
                <w:rFonts w:ascii="Times New Roman" w:hAnsi="Times New Roman" w:cs="Times New Roman"/>
                <w:color w:val="000000"/>
                <w:szCs w:val="21"/>
              </w:rPr>
            </w:pPr>
          </w:p>
        </w:tc>
      </w:tr>
      <w:tr w:rsidR="00B21ABD" w:rsidRPr="00236668" w14:paraId="3EEE6A0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4A7649" w14:textId="77777777" w:rsidR="00B21ABD" w:rsidRPr="00236668" w:rsidRDefault="00B21ABD"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A891CE" w14:textId="77777777" w:rsidR="00B21ABD" w:rsidRPr="00236668" w:rsidRDefault="00B21ABD" w:rsidP="009D5FCA">
            <w:pPr>
              <w:ind w:firstLine="148"/>
              <w:jc w:val="left"/>
              <w:rPr>
                <w:rFonts w:ascii="Times New Roman" w:hAnsi="Times New Roman" w:cs="Times New Roman"/>
                <w:color w:val="000000"/>
                <w:szCs w:val="21"/>
              </w:rPr>
            </w:pPr>
          </w:p>
        </w:tc>
      </w:tr>
      <w:tr w:rsidR="00B21ABD" w:rsidRPr="00236668" w14:paraId="79258BB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662804"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A185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B21ABD" w:rsidRPr="00236668" w14:paraId="71DBC2B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6EB77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820A8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B21ABD" w:rsidRPr="00236668" w14:paraId="515042C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B1F70"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81BD85" w14:textId="77777777" w:rsidR="00B21ABD" w:rsidRPr="00236668" w:rsidRDefault="00B21ABD"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B21ABD" w:rsidRPr="00236668" w14:paraId="6F98C3D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F1E8D42"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1DE2F6" w14:textId="77777777" w:rsidR="00B21ABD" w:rsidRPr="00236668" w:rsidRDefault="00B21ABD"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B21ABD" w:rsidRPr="00236668" w14:paraId="558DAE4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9F06F2"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DA4FF3" w14:textId="77777777" w:rsidR="00B21ABD" w:rsidRPr="00236668" w:rsidRDefault="00B21ABD"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0739F58C"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B21ABD" w:rsidRPr="00236668" w14:paraId="10A2757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76409BA"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D5EAEE"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B21ABD" w:rsidRPr="00236668" w14:paraId="09AA857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8046BE"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26C6EF" w14:textId="77777777" w:rsidR="00B21ABD" w:rsidRPr="00236668" w:rsidRDefault="00B21ABD"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B21ABD" w:rsidRPr="00236668" w14:paraId="4D94D316"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CFA489"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E80857"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B21ABD" w:rsidRPr="00236668" w14:paraId="7064398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2D8E5"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F7A43C"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B21ABD" w:rsidRPr="00236668" w14:paraId="3928F60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FFF1468" w14:textId="77777777" w:rsidR="00B21ABD" w:rsidRPr="00236668" w:rsidRDefault="00B21ABD"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BEAE14" w14:textId="77777777" w:rsidR="00B21ABD" w:rsidRPr="00236668" w:rsidRDefault="00B21ABD" w:rsidP="009D5FCA">
            <w:pPr>
              <w:tabs>
                <w:tab w:val="left" w:pos="1508"/>
              </w:tabs>
              <w:ind w:firstLine="148"/>
              <w:jc w:val="left"/>
              <w:rPr>
                <w:rFonts w:ascii="Times New Roman" w:hAnsi="Times New Roman" w:cs="Times New Roman"/>
                <w:color w:val="000000"/>
                <w:szCs w:val="21"/>
              </w:rPr>
            </w:pPr>
            <w:proofErr w:type="spellStart"/>
            <w:r w:rsidRPr="00236668">
              <w:rPr>
                <w:rFonts w:ascii="Times New Roman" w:eastAsia="Calibri" w:hAnsi="Times New Roman" w:cs="Times New Roman"/>
                <w:color w:val="000000"/>
                <w:szCs w:val="21"/>
                <w:lang w:val="en-US"/>
              </w:rPr>
              <w:t>Монолитные</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перекрытия</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без</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отделки</w:t>
            </w:r>
            <w:proofErr w:type="spellEnd"/>
          </w:p>
        </w:tc>
      </w:tr>
      <w:tr w:rsidR="00B21ABD" w:rsidRPr="00236668" w14:paraId="6E2BAB5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3725BCD" w14:textId="77777777" w:rsidR="00B21ABD" w:rsidRPr="00236668" w:rsidRDefault="00B21ABD"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38C6B4" w14:textId="77777777" w:rsidR="00B21ABD" w:rsidRPr="00236668" w:rsidRDefault="00B21ABD"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6415F370" w:rsidR="000225DA" w:rsidRPr="00B21ABD" w:rsidRDefault="00B21ABD" w:rsidP="00B21ABD">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 xml:space="preserve">от </w:t>
      </w:r>
      <w:proofErr w:type="gramStart"/>
      <w:r w:rsidRPr="00E41045">
        <w:rPr>
          <w:rFonts w:ascii="Times New Roman" w:eastAsia="Calibri" w:hAnsi="Times New Roman" w:cs="Times New Roman"/>
          <w:b/>
          <w:color w:val="000000" w:themeColor="text1"/>
          <w:szCs w:val="21"/>
          <w:lang w:eastAsia="en-US"/>
        </w:rPr>
        <w:t>«»</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proofErr w:type="gramEnd"/>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47F13DC3"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5043DA"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5043DA" w:rsidRPr="00A879AB">
        <w:rPr>
          <w:rFonts w:ascii="Times New Roman" w:eastAsia="Calibri" w:hAnsi="Times New Roman" w:cs="Times New Roman"/>
          <w:bCs/>
          <w:szCs w:val="21"/>
          <w:highlight w:val="yellow"/>
          <w:lang w:eastAsia="en-US"/>
        </w:rPr>
        <w:t>эскроу</w:t>
      </w:r>
      <w:proofErr w:type="spellEnd"/>
      <w:r w:rsidR="005043DA"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5"/>
      <w:r w:rsidR="005043DA" w:rsidRPr="00A879AB">
        <w:rPr>
          <w:rFonts w:ascii="Times New Roman" w:eastAsia="Calibri" w:hAnsi="Times New Roman" w:cs="Times New Roman"/>
          <w:bCs/>
          <w:szCs w:val="21"/>
          <w:highlight w:val="yellow"/>
          <w:lang w:eastAsia="en-US"/>
        </w:rPr>
        <w:t>:</w:t>
      </w:r>
      <w:bookmarkEnd w:id="16"/>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61A36"/>
    <w:rsid w:val="000716F8"/>
    <w:rsid w:val="00072F7A"/>
    <w:rsid w:val="00073807"/>
    <w:rsid w:val="0009285C"/>
    <w:rsid w:val="000A4721"/>
    <w:rsid w:val="000B044B"/>
    <w:rsid w:val="000B387C"/>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1EB5"/>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3D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54D9"/>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34CC"/>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5931"/>
    <w:rsid w:val="00947242"/>
    <w:rsid w:val="009477B4"/>
    <w:rsid w:val="00950AEB"/>
    <w:rsid w:val="00952973"/>
    <w:rsid w:val="00954789"/>
    <w:rsid w:val="00965FE8"/>
    <w:rsid w:val="009666DD"/>
    <w:rsid w:val="0098072A"/>
    <w:rsid w:val="00985DAA"/>
    <w:rsid w:val="00985FAA"/>
    <w:rsid w:val="009A3D85"/>
    <w:rsid w:val="009A58A1"/>
    <w:rsid w:val="009A5B51"/>
    <w:rsid w:val="009B3D7B"/>
    <w:rsid w:val="009B6197"/>
    <w:rsid w:val="009C21DA"/>
    <w:rsid w:val="009C5FB5"/>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97B67"/>
    <w:rsid w:val="00AB21BE"/>
    <w:rsid w:val="00AC39DC"/>
    <w:rsid w:val="00AC7DBB"/>
    <w:rsid w:val="00AD1548"/>
    <w:rsid w:val="00AD1648"/>
    <w:rsid w:val="00AD4D3D"/>
    <w:rsid w:val="00AD6C51"/>
    <w:rsid w:val="00AE24E2"/>
    <w:rsid w:val="00AE43F9"/>
    <w:rsid w:val="00AE7AE3"/>
    <w:rsid w:val="00AE7CA3"/>
    <w:rsid w:val="00AF1DC6"/>
    <w:rsid w:val="00AF4700"/>
    <w:rsid w:val="00B05D19"/>
    <w:rsid w:val="00B13B22"/>
    <w:rsid w:val="00B178C6"/>
    <w:rsid w:val="00B21ABD"/>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2E43"/>
    <w:rsid w:val="00C961D2"/>
    <w:rsid w:val="00CB08C7"/>
    <w:rsid w:val="00CB3E38"/>
    <w:rsid w:val="00CC2B87"/>
    <w:rsid w:val="00CC6E09"/>
    <w:rsid w:val="00CD6FE4"/>
    <w:rsid w:val="00CD73B4"/>
    <w:rsid w:val="00CE461A"/>
    <w:rsid w:val="00CE623E"/>
    <w:rsid w:val="00CE79BC"/>
    <w:rsid w:val="00CF6CFE"/>
    <w:rsid w:val="00D03DF5"/>
    <w:rsid w:val="00D07BC8"/>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50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5569</Words>
  <Characters>41777</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2</cp:revision>
  <cp:lastPrinted>2025-10-02T11:44:00Z</cp:lastPrinted>
  <dcterms:created xsi:type="dcterms:W3CDTF">2026-04-10T08:23:00Z</dcterms:created>
  <dcterms:modified xsi:type="dcterms:W3CDTF">2026-04-10T08:23:00Z</dcterms:modified>
</cp:coreProperties>
</file>