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671E048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76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B0576B">
        <w:rPr>
          <w:rFonts w:ascii="Times New Roman" w:eastAsia="Calibri" w:hAnsi="Times New Roman" w:cs="Times New Roman"/>
          <w:b/>
          <w:color w:val="FF0000"/>
          <w:szCs w:val="21"/>
          <w:lang w:eastAsia="en-US"/>
        </w:rPr>
        <w:t xml:space="preserve">35, </w:t>
      </w:r>
      <w:r w:rsidR="00B0576B" w:rsidRPr="00677B5E">
        <w:rPr>
          <w:rFonts w:ascii="Times New Roman" w:eastAsia="Calibri" w:hAnsi="Times New Roman" w:cs="Times New Roman"/>
          <w:b/>
          <w:color w:val="FF0000"/>
          <w:szCs w:val="21"/>
          <w:lang w:eastAsia="en-US"/>
        </w:rPr>
        <w:t>23:43:014</w:t>
      </w:r>
      <w:r w:rsidR="00B0576B">
        <w:rPr>
          <w:rFonts w:ascii="Times New Roman" w:eastAsia="Calibri" w:hAnsi="Times New Roman" w:cs="Times New Roman"/>
          <w:b/>
          <w:color w:val="FF0000"/>
          <w:szCs w:val="21"/>
          <w:lang w:eastAsia="en-US"/>
        </w:rPr>
        <w:t>3</w:t>
      </w:r>
      <w:r w:rsidR="00B0576B" w:rsidRPr="00677B5E">
        <w:rPr>
          <w:rFonts w:ascii="Times New Roman" w:eastAsia="Calibri" w:hAnsi="Times New Roman" w:cs="Times New Roman"/>
          <w:b/>
          <w:color w:val="FF0000"/>
          <w:szCs w:val="21"/>
          <w:lang w:eastAsia="en-US"/>
        </w:rPr>
        <w:t>021:78</w:t>
      </w:r>
      <w:r w:rsidR="00B0576B">
        <w:rPr>
          <w:rFonts w:ascii="Times New Roman" w:eastAsia="Calibri" w:hAnsi="Times New Roman" w:cs="Times New Roman"/>
          <w:b/>
          <w:color w:val="FF0000"/>
          <w:szCs w:val="21"/>
          <w:lang w:eastAsia="en-US"/>
        </w:rPr>
        <w:t>588</w:t>
      </w:r>
      <w:r w:rsidR="00B90C6C" w:rsidRPr="00677B5E">
        <w:rPr>
          <w:rFonts w:ascii="Times New Roman" w:eastAsia="Calibri" w:hAnsi="Times New Roman" w:cs="Times New Roman"/>
          <w:b/>
          <w:color w:val="FF0000"/>
          <w:szCs w:val="21"/>
          <w:lang w:eastAsia="en-US"/>
        </w:rPr>
        <w:t xml:space="preserve">» </w:t>
      </w:r>
      <w:r w:rsidR="00B0576B">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B0576B">
        <w:rPr>
          <w:rFonts w:ascii="Times New Roman" w:eastAsia="Calibri" w:hAnsi="Times New Roman" w:cs="Times New Roman"/>
          <w:color w:val="FF0000"/>
          <w:spacing w:val="7"/>
          <w:szCs w:val="21"/>
          <w:lang w:eastAsia="en-US"/>
        </w:rPr>
        <w:t>8493</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B0576B">
        <w:rPr>
          <w:rFonts w:ascii="Times New Roman" w:eastAsia="Calibri" w:hAnsi="Times New Roman" w:cs="Times New Roman"/>
          <w:color w:val="FF0000"/>
          <w:spacing w:val="7"/>
          <w:szCs w:val="21"/>
          <w:lang w:eastAsia="en-US"/>
        </w:rPr>
        <w:t>5</w:t>
      </w:r>
      <w:r w:rsidR="00B90C6C" w:rsidRPr="002C52F8">
        <w:rPr>
          <w:rFonts w:ascii="Times New Roman" w:eastAsia="Calibri" w:hAnsi="Times New Roman" w:cs="Times New Roman"/>
          <w:spacing w:val="7"/>
          <w:szCs w:val="21"/>
          <w:lang w:eastAsia="en-US"/>
        </w:rPr>
        <w:t xml:space="preserve">, </w:t>
      </w:r>
      <w:r w:rsidR="00B0576B" w:rsidRPr="002C52F8">
        <w:rPr>
          <w:rFonts w:ascii="Times New Roman" w:eastAsia="Calibri" w:hAnsi="Times New Roman" w:cs="Times New Roman"/>
          <w:szCs w:val="21"/>
          <w:lang w:eastAsia="en-US"/>
        </w:rPr>
        <w:t xml:space="preserve">владеющее на праве собственности </w:t>
      </w:r>
      <w:r w:rsidR="00B0576B" w:rsidRPr="002C52F8">
        <w:rPr>
          <w:rFonts w:ascii="Times New Roman" w:eastAsia="Calibri" w:hAnsi="Times New Roman" w:cs="Times New Roman"/>
          <w:spacing w:val="7"/>
          <w:szCs w:val="21"/>
          <w:lang w:eastAsia="en-US"/>
        </w:rPr>
        <w:t xml:space="preserve">земельным участком </w:t>
      </w:r>
      <w:r w:rsidR="00B0576B" w:rsidRPr="002C52F8">
        <w:rPr>
          <w:rFonts w:ascii="Times New Roman" w:eastAsia="Calibri" w:hAnsi="Times New Roman" w:cs="Times New Roman"/>
          <w:color w:val="000000" w:themeColor="text1"/>
          <w:spacing w:val="7"/>
          <w:szCs w:val="21"/>
          <w:lang w:eastAsia="en-US"/>
        </w:rPr>
        <w:t xml:space="preserve">площадью </w:t>
      </w:r>
      <w:r w:rsidR="00B0576B">
        <w:rPr>
          <w:rFonts w:ascii="Times New Roman" w:eastAsia="Calibri" w:hAnsi="Times New Roman" w:cs="Times New Roman"/>
          <w:color w:val="FF0000"/>
          <w:spacing w:val="7"/>
          <w:szCs w:val="21"/>
          <w:lang w:eastAsia="en-US"/>
        </w:rPr>
        <w:t>4826</w:t>
      </w:r>
      <w:r w:rsidR="00B0576B" w:rsidRPr="002C52F8">
        <w:rPr>
          <w:rFonts w:ascii="Times New Roman" w:eastAsia="Calibri" w:hAnsi="Times New Roman" w:cs="Times New Roman"/>
          <w:color w:val="000000" w:themeColor="text1"/>
          <w:spacing w:val="7"/>
          <w:szCs w:val="21"/>
          <w:lang w:eastAsia="en-US"/>
        </w:rPr>
        <w:t xml:space="preserve"> </w:t>
      </w:r>
      <w:proofErr w:type="spellStart"/>
      <w:r w:rsidR="00B0576B" w:rsidRPr="002C52F8">
        <w:rPr>
          <w:rFonts w:ascii="Times New Roman" w:eastAsia="Calibri" w:hAnsi="Times New Roman" w:cs="Times New Roman"/>
          <w:color w:val="000000" w:themeColor="text1"/>
          <w:spacing w:val="7"/>
          <w:szCs w:val="21"/>
          <w:lang w:eastAsia="en-US"/>
        </w:rPr>
        <w:t>кв.м</w:t>
      </w:r>
      <w:proofErr w:type="spellEnd"/>
      <w:r w:rsidR="00B0576B"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r w:rsidR="00B0576B">
        <w:rPr>
          <w:rFonts w:ascii="Times New Roman" w:eastAsia="Calibri" w:hAnsi="Times New Roman" w:cs="Times New Roman"/>
          <w:color w:val="FF0000"/>
          <w:spacing w:val="7"/>
          <w:szCs w:val="21"/>
          <w:lang w:eastAsia="en-US"/>
        </w:rPr>
        <w:t>хранение автотранспорта</w:t>
      </w:r>
      <w:r w:rsidR="00B0576B" w:rsidRPr="002C52F8">
        <w:rPr>
          <w:rFonts w:ascii="Times New Roman" w:eastAsia="Calibri" w:hAnsi="Times New Roman" w:cs="Times New Roman"/>
          <w:spacing w:val="7"/>
          <w:szCs w:val="21"/>
          <w:lang w:eastAsia="en-US"/>
        </w:rPr>
        <w:t xml:space="preserve">, кадастровый номер: </w:t>
      </w:r>
      <w:r w:rsidR="00B0576B" w:rsidRPr="00E20743">
        <w:rPr>
          <w:rFonts w:ascii="Times New Roman" w:eastAsia="Calibri" w:hAnsi="Times New Roman" w:cs="Times New Roman"/>
          <w:color w:val="FF0000"/>
          <w:spacing w:val="7"/>
          <w:szCs w:val="21"/>
          <w:lang w:eastAsia="en-US"/>
        </w:rPr>
        <w:t>23:43:0143021:</w:t>
      </w:r>
      <w:r w:rsidR="00B0576B">
        <w:rPr>
          <w:rFonts w:ascii="Times New Roman" w:eastAsia="Calibri" w:hAnsi="Times New Roman" w:cs="Times New Roman"/>
          <w:color w:val="FF0000"/>
          <w:spacing w:val="7"/>
          <w:szCs w:val="21"/>
          <w:lang w:eastAsia="en-US"/>
        </w:rPr>
        <w:t xml:space="preserve">78588, </w:t>
      </w:r>
      <w:r w:rsidR="00B90C6C" w:rsidRPr="002C52F8">
        <w:rPr>
          <w:rFonts w:ascii="Times New Roman" w:eastAsia="Calibri" w:hAnsi="Times New Roman" w:cs="Times New Roman"/>
          <w:spacing w:val="7"/>
          <w:szCs w:val="21"/>
          <w:lang w:eastAsia="en-US"/>
        </w:rPr>
        <w:t>расположенн</w:t>
      </w:r>
      <w:r w:rsidR="00B0576B">
        <w:rPr>
          <w:rFonts w:ascii="Times New Roman" w:eastAsia="Calibri" w:hAnsi="Times New Roman" w:cs="Times New Roman"/>
          <w:spacing w:val="7"/>
          <w:szCs w:val="21"/>
          <w:lang w:eastAsia="en-US"/>
        </w:rPr>
        <w:t>ые</w:t>
      </w:r>
      <w:r w:rsidR="00B90C6C" w:rsidRPr="002C52F8">
        <w:rPr>
          <w:rFonts w:ascii="Times New Roman" w:eastAsia="Calibri" w:hAnsi="Times New Roman" w:cs="Times New Roman"/>
          <w:spacing w:val="7"/>
          <w:szCs w:val="21"/>
          <w:lang w:eastAsia="en-US"/>
        </w:rPr>
        <w:t xml:space="preserve">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7E0ADB">
        <w:rPr>
          <w:rFonts w:ascii="Times New Roman" w:eastAsia="Calibri" w:hAnsi="Times New Roman" w:cs="Times New Roman"/>
          <w:color w:val="FF0000"/>
          <w:szCs w:val="21"/>
          <w:lang w:eastAsia="en-US"/>
        </w:rPr>
        <w:t>6</w:t>
      </w:r>
      <w:r w:rsidR="00B0576B">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332038F"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76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B0576B">
        <w:rPr>
          <w:rFonts w:ascii="Times New Roman" w:eastAsia="Calibri" w:hAnsi="Times New Roman" w:cs="Times New Roman"/>
          <w:b/>
          <w:color w:val="FF0000"/>
          <w:szCs w:val="21"/>
          <w:lang w:eastAsia="en-US"/>
        </w:rPr>
        <w:t xml:space="preserve">5, </w:t>
      </w:r>
      <w:r w:rsidR="00B0576B" w:rsidRPr="00677B5E">
        <w:rPr>
          <w:rFonts w:ascii="Times New Roman" w:eastAsia="Calibri" w:hAnsi="Times New Roman" w:cs="Times New Roman"/>
          <w:b/>
          <w:color w:val="FF0000"/>
          <w:szCs w:val="21"/>
          <w:lang w:eastAsia="en-US"/>
        </w:rPr>
        <w:t>23:43:014</w:t>
      </w:r>
      <w:r w:rsidR="00B0576B">
        <w:rPr>
          <w:rFonts w:ascii="Times New Roman" w:eastAsia="Calibri" w:hAnsi="Times New Roman" w:cs="Times New Roman"/>
          <w:b/>
          <w:color w:val="FF0000"/>
          <w:szCs w:val="21"/>
          <w:lang w:eastAsia="en-US"/>
        </w:rPr>
        <w:t>3</w:t>
      </w:r>
      <w:r w:rsidR="00B0576B" w:rsidRPr="00677B5E">
        <w:rPr>
          <w:rFonts w:ascii="Times New Roman" w:eastAsia="Calibri" w:hAnsi="Times New Roman" w:cs="Times New Roman"/>
          <w:b/>
          <w:color w:val="FF0000"/>
          <w:szCs w:val="21"/>
          <w:lang w:eastAsia="en-US"/>
        </w:rPr>
        <w:t>021:78</w:t>
      </w:r>
      <w:r w:rsidR="00B0576B">
        <w:rPr>
          <w:rFonts w:ascii="Times New Roman" w:eastAsia="Calibri" w:hAnsi="Times New Roman" w:cs="Times New Roman"/>
          <w:b/>
          <w:color w:val="FF0000"/>
          <w:szCs w:val="21"/>
          <w:lang w:eastAsia="en-US"/>
        </w:rPr>
        <w:t>588</w:t>
      </w:r>
      <w:r w:rsidR="00B90C6C" w:rsidRPr="00677B5E">
        <w:rPr>
          <w:rFonts w:ascii="Times New Roman" w:eastAsia="Calibri" w:hAnsi="Times New Roman" w:cs="Times New Roman"/>
          <w:b/>
          <w:color w:val="FF0000"/>
          <w:szCs w:val="21"/>
          <w:lang w:eastAsia="en-US"/>
        </w:rPr>
        <w:t xml:space="preserve">» </w:t>
      </w:r>
      <w:r w:rsidR="00B0576B">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B7AAD"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EB7AAD">
        <w:rPr>
          <w:rFonts w:ascii="Times New Roman" w:eastAsia="Calibri" w:hAnsi="Times New Roman" w:cs="Times New Roman"/>
          <w:color w:val="000000" w:themeColor="text1"/>
          <w:szCs w:val="21"/>
          <w:lang w:eastAsia="en-US"/>
        </w:rPr>
        <w:lastRenderedPageBreak/>
        <w:t xml:space="preserve">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EB7AAD">
        <w:rPr>
          <w:rFonts w:ascii="Times New Roman" w:eastAsia="Calibri" w:hAnsi="Times New Roman" w:cs="Times New Roman"/>
          <w:b/>
          <w:bCs/>
          <w:color w:val="000000" w:themeColor="text1"/>
          <w:szCs w:val="21"/>
          <w:lang w:eastAsia="en-US"/>
        </w:rPr>
        <w:t>«Закон о долевом участии»</w:t>
      </w:r>
      <w:r w:rsidRPr="00EB7AAD">
        <w:rPr>
          <w:rFonts w:ascii="Times New Roman" w:eastAsia="Calibri" w:hAnsi="Times New Roman" w:cs="Times New Roman"/>
          <w:color w:val="000000" w:themeColor="text1"/>
          <w:szCs w:val="21"/>
          <w:lang w:eastAsia="en-US"/>
        </w:rPr>
        <w:t>).</w:t>
      </w:r>
    </w:p>
    <w:p w14:paraId="0712FAEF" w14:textId="533ADB15" w:rsidR="00EC6656" w:rsidRPr="00EB7AAD" w:rsidRDefault="00EC6656" w:rsidP="00EC6656">
      <w:pPr>
        <w:widowControl/>
        <w:ind w:firstLine="567"/>
        <w:rPr>
          <w:rFonts w:ascii="Times New Roman" w:eastAsia="Calibri" w:hAnsi="Times New Roman" w:cs="Times New Roman"/>
          <w:color w:val="000000" w:themeColor="text1"/>
          <w:szCs w:val="21"/>
          <w:lang w:eastAsia="en-US"/>
        </w:rPr>
      </w:pPr>
      <w:r w:rsidRPr="00EB7AAD">
        <w:rPr>
          <w:rFonts w:ascii="Times New Roman" w:eastAsia="Calibri" w:hAnsi="Times New Roman" w:cs="Times New Roman"/>
          <w:color w:val="000000" w:themeColor="text1"/>
          <w:szCs w:val="21"/>
          <w:lang w:eastAsia="en-US"/>
        </w:rPr>
        <w:t xml:space="preserve">2.2. </w:t>
      </w:r>
      <w:r w:rsidR="00B90C6C" w:rsidRPr="00EB7AAD">
        <w:rPr>
          <w:rFonts w:ascii="Times New Roman" w:eastAsia="Calibri" w:hAnsi="Times New Roman" w:cs="Times New Roman"/>
          <w:color w:val="000000" w:themeColor="text1"/>
          <w:szCs w:val="21"/>
          <w:lang w:eastAsia="en-US"/>
        </w:rPr>
        <w:t xml:space="preserve">Земельный участок </w:t>
      </w:r>
      <w:r w:rsidR="00B90C6C" w:rsidRPr="00EB7AAD">
        <w:rPr>
          <w:rFonts w:ascii="Times New Roman" w:eastAsia="Calibri" w:hAnsi="Times New Roman" w:cs="Times New Roman"/>
          <w:color w:val="000000" w:themeColor="text1"/>
          <w:szCs w:val="21"/>
          <w:lang w:val="en-US" w:eastAsia="en-US"/>
        </w:rPr>
        <w:t>c</w:t>
      </w:r>
      <w:r w:rsidR="00B90C6C" w:rsidRPr="00EB7AAD">
        <w:rPr>
          <w:rFonts w:ascii="Times New Roman" w:eastAsia="Calibri" w:hAnsi="Times New Roman" w:cs="Times New Roman"/>
          <w:color w:val="000000" w:themeColor="text1"/>
          <w:spacing w:val="7"/>
          <w:szCs w:val="21"/>
          <w:lang w:eastAsia="en-US"/>
        </w:rPr>
        <w:t xml:space="preserve"> кадастровым номером 23:43:0143021:78</w:t>
      </w:r>
      <w:r w:rsidR="007942D2" w:rsidRPr="00EB7AAD">
        <w:rPr>
          <w:rFonts w:ascii="Times New Roman" w:eastAsia="Calibri" w:hAnsi="Times New Roman" w:cs="Times New Roman"/>
          <w:color w:val="000000" w:themeColor="text1"/>
          <w:spacing w:val="7"/>
          <w:szCs w:val="21"/>
          <w:lang w:eastAsia="en-US"/>
        </w:rPr>
        <w:t>5</w:t>
      </w:r>
      <w:r w:rsidR="002043AE" w:rsidRPr="00EB7AAD">
        <w:rPr>
          <w:rFonts w:ascii="Times New Roman" w:eastAsia="Calibri" w:hAnsi="Times New Roman" w:cs="Times New Roman"/>
          <w:color w:val="000000" w:themeColor="text1"/>
          <w:spacing w:val="7"/>
          <w:szCs w:val="21"/>
          <w:lang w:eastAsia="en-US"/>
        </w:rPr>
        <w:t>3</w:t>
      </w:r>
      <w:r w:rsidR="00B0576B" w:rsidRPr="00EB7AAD">
        <w:rPr>
          <w:rFonts w:ascii="Times New Roman" w:eastAsia="Calibri" w:hAnsi="Times New Roman" w:cs="Times New Roman"/>
          <w:color w:val="000000" w:themeColor="text1"/>
          <w:spacing w:val="7"/>
          <w:szCs w:val="21"/>
          <w:lang w:eastAsia="en-US"/>
        </w:rPr>
        <w:t>5</w:t>
      </w:r>
      <w:r w:rsidR="00B90C6C" w:rsidRPr="00EB7AAD">
        <w:rPr>
          <w:rFonts w:ascii="Times New Roman" w:eastAsia="Calibri" w:hAnsi="Times New Roman" w:cs="Times New Roman"/>
          <w:color w:val="000000" w:themeColor="text1"/>
          <w:spacing w:val="7"/>
          <w:szCs w:val="21"/>
          <w:lang w:eastAsia="en-US"/>
        </w:rPr>
        <w:t xml:space="preserve"> </w:t>
      </w:r>
      <w:r w:rsidR="00B90C6C" w:rsidRPr="00EB7AAD">
        <w:rPr>
          <w:rFonts w:ascii="Times New Roman" w:eastAsia="Calibri" w:hAnsi="Times New Roman" w:cs="Times New Roman"/>
          <w:color w:val="000000" w:themeColor="text1"/>
          <w:szCs w:val="21"/>
          <w:lang w:eastAsia="en-US"/>
        </w:rPr>
        <w:t xml:space="preserve">принадлежит </w:t>
      </w:r>
      <w:r w:rsidR="00B90C6C" w:rsidRPr="00EB7AAD">
        <w:rPr>
          <w:rFonts w:ascii="Times New Roman" w:eastAsia="Calibri" w:hAnsi="Times New Roman" w:cs="Times New Roman"/>
          <w:b/>
          <w:color w:val="000000" w:themeColor="text1"/>
          <w:szCs w:val="21"/>
          <w:lang w:eastAsia="en-US"/>
        </w:rPr>
        <w:t xml:space="preserve">«Застройщику» </w:t>
      </w:r>
      <w:r w:rsidR="00B90C6C" w:rsidRPr="00EB7AAD">
        <w:rPr>
          <w:rFonts w:ascii="Times New Roman" w:eastAsia="Calibri" w:hAnsi="Times New Roman" w:cs="Times New Roman"/>
          <w:color w:val="000000" w:themeColor="text1"/>
          <w:szCs w:val="21"/>
          <w:lang w:eastAsia="en-US"/>
        </w:rPr>
        <w:t>на праве собственности на основании Договора о внесении вклада в имущество ООО специализированный застройщик "</w:t>
      </w:r>
      <w:proofErr w:type="spellStart"/>
      <w:r w:rsidR="00B90C6C" w:rsidRPr="00EB7AAD">
        <w:rPr>
          <w:rFonts w:ascii="Times New Roman" w:eastAsia="Calibri" w:hAnsi="Times New Roman" w:cs="Times New Roman"/>
          <w:color w:val="000000" w:themeColor="text1"/>
          <w:szCs w:val="21"/>
          <w:lang w:eastAsia="en-US"/>
        </w:rPr>
        <w:t>СтройДомКраснодар</w:t>
      </w:r>
      <w:proofErr w:type="spellEnd"/>
      <w:r w:rsidR="00B90C6C" w:rsidRPr="00EB7AAD">
        <w:rPr>
          <w:rFonts w:ascii="Times New Roman" w:eastAsia="Calibri" w:hAnsi="Times New Roman" w:cs="Times New Roman"/>
          <w:color w:val="000000" w:themeColor="text1"/>
          <w:szCs w:val="21"/>
          <w:lang w:eastAsia="en-US"/>
        </w:rPr>
        <w:t>" от 14.06.2023 года,</w:t>
      </w:r>
      <w:r w:rsidR="00B90C6C" w:rsidRPr="00EB7AAD">
        <w:rPr>
          <w:color w:val="000000" w:themeColor="text1"/>
        </w:rPr>
        <w:t xml:space="preserve"> </w:t>
      </w:r>
      <w:r w:rsidR="00B90C6C" w:rsidRPr="00EB7AAD">
        <w:rPr>
          <w:rFonts w:ascii="Times New Roman" w:eastAsia="Calibri" w:hAnsi="Times New Roman" w:cs="Times New Roman"/>
          <w:color w:val="000000" w:themeColor="text1"/>
          <w:szCs w:val="21"/>
          <w:lang w:eastAsia="en-US"/>
        </w:rPr>
        <w:t>Протокол общего собрания учредителей № 2 от 14.06.2023 года, о чем в Едином государственном реестре недвижимости 25.11.2024 года сделана запись регистрации №</w:t>
      </w:r>
      <w:r w:rsidR="00B90C6C" w:rsidRPr="00EB7AAD">
        <w:rPr>
          <w:color w:val="000000" w:themeColor="text1"/>
          <w:szCs w:val="21"/>
        </w:rPr>
        <w:t xml:space="preserve"> </w:t>
      </w:r>
      <w:r w:rsidR="00B90C6C" w:rsidRPr="00EB7AAD">
        <w:rPr>
          <w:rFonts w:ascii="Times New Roman" w:eastAsia="Calibri" w:hAnsi="Times New Roman" w:cs="Times New Roman"/>
          <w:color w:val="000000" w:themeColor="text1"/>
          <w:szCs w:val="21"/>
          <w:lang w:eastAsia="en-US"/>
        </w:rPr>
        <w:t>23:43:0143021:78</w:t>
      </w:r>
      <w:r w:rsidR="00327B20" w:rsidRPr="00EB7AAD">
        <w:rPr>
          <w:rFonts w:ascii="Times New Roman" w:eastAsia="Calibri" w:hAnsi="Times New Roman" w:cs="Times New Roman"/>
          <w:color w:val="000000" w:themeColor="text1"/>
          <w:szCs w:val="21"/>
          <w:lang w:eastAsia="en-US"/>
        </w:rPr>
        <w:t>5</w:t>
      </w:r>
      <w:r w:rsidR="002043AE" w:rsidRPr="00EB7AAD">
        <w:rPr>
          <w:rFonts w:ascii="Times New Roman" w:eastAsia="Calibri" w:hAnsi="Times New Roman" w:cs="Times New Roman"/>
          <w:color w:val="000000" w:themeColor="text1"/>
          <w:szCs w:val="21"/>
          <w:lang w:eastAsia="en-US"/>
        </w:rPr>
        <w:t>3</w:t>
      </w:r>
      <w:r w:rsidR="00B0576B" w:rsidRPr="00EB7AAD">
        <w:rPr>
          <w:rFonts w:ascii="Times New Roman" w:eastAsia="Calibri" w:hAnsi="Times New Roman" w:cs="Times New Roman"/>
          <w:color w:val="000000" w:themeColor="text1"/>
          <w:szCs w:val="21"/>
          <w:lang w:eastAsia="en-US"/>
        </w:rPr>
        <w:t>5</w:t>
      </w:r>
      <w:r w:rsidR="00B90C6C" w:rsidRPr="00EB7AAD">
        <w:rPr>
          <w:rFonts w:ascii="Times New Roman" w:eastAsia="Calibri" w:hAnsi="Times New Roman" w:cs="Times New Roman"/>
          <w:color w:val="000000" w:themeColor="text1"/>
          <w:szCs w:val="21"/>
          <w:lang w:eastAsia="en-US"/>
        </w:rPr>
        <w:t>-23/226/2024-1.</w:t>
      </w:r>
      <w:r w:rsidR="00B0576B" w:rsidRPr="00EB7AAD">
        <w:rPr>
          <w:rFonts w:ascii="Times New Roman" w:eastAsia="Calibri" w:hAnsi="Times New Roman" w:cs="Times New Roman"/>
          <w:color w:val="000000" w:themeColor="text1"/>
          <w:szCs w:val="21"/>
          <w:lang w:eastAsia="en-US"/>
        </w:rPr>
        <w:t xml:space="preserve"> Земельный участок </w:t>
      </w:r>
      <w:r w:rsidR="00B0576B" w:rsidRPr="00EB7AAD">
        <w:rPr>
          <w:rFonts w:ascii="Times New Roman" w:eastAsia="Calibri" w:hAnsi="Times New Roman" w:cs="Times New Roman"/>
          <w:color w:val="000000" w:themeColor="text1"/>
          <w:szCs w:val="21"/>
          <w:lang w:val="en-US" w:eastAsia="en-US"/>
        </w:rPr>
        <w:t>c</w:t>
      </w:r>
      <w:r w:rsidR="00B0576B" w:rsidRPr="00EB7AAD">
        <w:rPr>
          <w:rFonts w:ascii="Times New Roman" w:eastAsia="Calibri" w:hAnsi="Times New Roman" w:cs="Times New Roman"/>
          <w:color w:val="000000" w:themeColor="text1"/>
          <w:spacing w:val="7"/>
          <w:szCs w:val="21"/>
          <w:lang w:eastAsia="en-US"/>
        </w:rPr>
        <w:t xml:space="preserve"> кадастровым номером 23:43:0143021:78588 </w:t>
      </w:r>
      <w:r w:rsidR="00B0576B" w:rsidRPr="00EB7AAD">
        <w:rPr>
          <w:rFonts w:ascii="Times New Roman" w:eastAsia="Calibri" w:hAnsi="Times New Roman" w:cs="Times New Roman"/>
          <w:color w:val="000000" w:themeColor="text1"/>
          <w:szCs w:val="21"/>
          <w:lang w:eastAsia="en-US"/>
        </w:rPr>
        <w:t xml:space="preserve">принадлежит </w:t>
      </w:r>
      <w:r w:rsidR="00B0576B" w:rsidRPr="00EB7AAD">
        <w:rPr>
          <w:rFonts w:ascii="Times New Roman" w:eastAsia="Calibri" w:hAnsi="Times New Roman" w:cs="Times New Roman"/>
          <w:b/>
          <w:color w:val="000000" w:themeColor="text1"/>
          <w:szCs w:val="21"/>
          <w:lang w:eastAsia="en-US"/>
        </w:rPr>
        <w:t xml:space="preserve">«Застройщику» </w:t>
      </w:r>
      <w:r w:rsidR="00B0576B" w:rsidRPr="00EB7AAD">
        <w:rPr>
          <w:rFonts w:ascii="Times New Roman" w:eastAsia="Calibri" w:hAnsi="Times New Roman" w:cs="Times New Roman"/>
          <w:color w:val="000000" w:themeColor="text1"/>
          <w:szCs w:val="21"/>
          <w:lang w:eastAsia="en-US"/>
        </w:rPr>
        <w:t xml:space="preserve">на праве собственности на основании </w:t>
      </w:r>
      <w:r w:rsidR="00EB7AAD" w:rsidRPr="00EB7AAD">
        <w:rPr>
          <w:rFonts w:ascii="Times New Roman" w:eastAsia="Calibri" w:hAnsi="Times New Roman" w:cs="Times New Roman"/>
          <w:color w:val="000000" w:themeColor="text1"/>
          <w:szCs w:val="21"/>
          <w:lang w:eastAsia="en-US"/>
        </w:rPr>
        <w:t>Договора купли-продажи земельного участка № б/н от 11.10.2023 года</w:t>
      </w:r>
      <w:r w:rsidR="00B0576B" w:rsidRPr="00EB7AAD">
        <w:rPr>
          <w:rFonts w:ascii="Times New Roman" w:eastAsia="Calibri" w:hAnsi="Times New Roman" w:cs="Times New Roman"/>
          <w:color w:val="000000" w:themeColor="text1"/>
          <w:szCs w:val="21"/>
          <w:lang w:eastAsia="en-US"/>
        </w:rPr>
        <w:t>, о чем в Едином государственном реестре недвижимости 2</w:t>
      </w:r>
      <w:r w:rsidR="00EB7AAD" w:rsidRPr="00EB7AAD">
        <w:rPr>
          <w:rFonts w:ascii="Times New Roman" w:eastAsia="Calibri" w:hAnsi="Times New Roman" w:cs="Times New Roman"/>
          <w:color w:val="000000" w:themeColor="text1"/>
          <w:szCs w:val="21"/>
          <w:lang w:eastAsia="en-US"/>
        </w:rPr>
        <w:t>6</w:t>
      </w:r>
      <w:r w:rsidR="00B0576B" w:rsidRPr="00EB7AAD">
        <w:rPr>
          <w:rFonts w:ascii="Times New Roman" w:eastAsia="Calibri" w:hAnsi="Times New Roman" w:cs="Times New Roman"/>
          <w:color w:val="000000" w:themeColor="text1"/>
          <w:szCs w:val="21"/>
          <w:lang w:eastAsia="en-US"/>
        </w:rPr>
        <w:t>.11.2024 года сделана запись регистрации №</w:t>
      </w:r>
      <w:r w:rsidR="00B0576B" w:rsidRPr="00EB7AAD">
        <w:rPr>
          <w:color w:val="000000" w:themeColor="text1"/>
          <w:szCs w:val="21"/>
        </w:rPr>
        <w:t xml:space="preserve"> </w:t>
      </w:r>
      <w:r w:rsidR="00B0576B" w:rsidRPr="00EB7AAD">
        <w:rPr>
          <w:rFonts w:ascii="Times New Roman" w:eastAsia="Calibri" w:hAnsi="Times New Roman" w:cs="Times New Roman"/>
          <w:color w:val="000000" w:themeColor="text1"/>
          <w:szCs w:val="21"/>
          <w:lang w:eastAsia="en-US"/>
        </w:rPr>
        <w:t>23:43:0143021:785</w:t>
      </w:r>
      <w:r w:rsidR="00276DEC" w:rsidRPr="00EB7AAD">
        <w:rPr>
          <w:rFonts w:ascii="Times New Roman" w:eastAsia="Calibri" w:hAnsi="Times New Roman" w:cs="Times New Roman"/>
          <w:color w:val="000000" w:themeColor="text1"/>
          <w:szCs w:val="21"/>
          <w:lang w:eastAsia="en-US"/>
        </w:rPr>
        <w:t>88</w:t>
      </w:r>
      <w:r w:rsidR="00B0576B" w:rsidRPr="00EB7AAD">
        <w:rPr>
          <w:rFonts w:ascii="Times New Roman" w:eastAsia="Calibri" w:hAnsi="Times New Roman" w:cs="Times New Roman"/>
          <w:color w:val="000000" w:themeColor="text1"/>
          <w:szCs w:val="21"/>
          <w:lang w:eastAsia="en-US"/>
        </w:rPr>
        <w:t>-23/226/2024-1</w:t>
      </w:r>
    </w:p>
    <w:p w14:paraId="7E31680E" w14:textId="273F345A"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7E0ADB">
        <w:rPr>
          <w:rFonts w:ascii="Times New Roman" w:eastAsia="Times New Roman" w:hAnsi="Times New Roman" w:cs="Times New Roman"/>
          <w:color w:val="FF0000"/>
          <w:szCs w:val="21"/>
        </w:rPr>
        <w:t>6</w:t>
      </w:r>
      <w:r w:rsidR="00B0576B">
        <w:rPr>
          <w:rFonts w:ascii="Times New Roman" w:eastAsia="Times New Roman" w:hAnsi="Times New Roman" w:cs="Times New Roman"/>
          <w:color w:val="FF0000"/>
          <w:szCs w:val="21"/>
        </w:rPr>
        <w:t>4</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E41045" w14:paraId="555D27D0" w14:textId="77777777" w:rsidTr="003407BD">
        <w:trPr>
          <w:jc w:val="center"/>
        </w:trPr>
        <w:tc>
          <w:tcPr>
            <w:tcW w:w="426" w:type="dxa"/>
          </w:tcPr>
          <w:p w14:paraId="2F075E68"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3407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3407BD">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 xml:space="preserve">Площадь, </w:t>
            </w:r>
            <w:proofErr w:type="spellStart"/>
            <w:r w:rsidRPr="003407BD">
              <w:rPr>
                <w:rFonts w:ascii="Times New Roman" w:eastAsia="Calibri" w:hAnsi="Times New Roman" w:cs="Times New Roman"/>
                <w:b/>
                <w:color w:val="000000" w:themeColor="text1"/>
                <w:szCs w:val="21"/>
                <w:lang w:eastAsia="en-US"/>
              </w:rPr>
              <w:t>кв.м</w:t>
            </w:r>
            <w:proofErr w:type="spellEnd"/>
            <w:r w:rsidRPr="003407BD">
              <w:rPr>
                <w:rFonts w:ascii="Times New Roman" w:eastAsia="Calibri" w:hAnsi="Times New Roman" w:cs="Times New Roman"/>
                <w:color w:val="000000" w:themeColor="text1"/>
                <w:szCs w:val="21"/>
                <w:lang w:eastAsia="en-US"/>
              </w:rPr>
              <w:t>.</w:t>
            </w:r>
            <w:r w:rsidRPr="003407B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3407B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3407BD">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3407BD">
        <w:trPr>
          <w:jc w:val="center"/>
        </w:trPr>
        <w:tc>
          <w:tcPr>
            <w:tcW w:w="426" w:type="dxa"/>
          </w:tcPr>
          <w:p w14:paraId="71CD3B57" w14:textId="77777777" w:rsidR="000225DA" w:rsidRPr="003407B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3407B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3407BD">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3407B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17BEC869"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w:t>
      </w:r>
      <w:r w:rsidR="007E0ADB">
        <w:rPr>
          <w:rFonts w:ascii="Times New Roman" w:eastAsia="Calibri" w:hAnsi="Times New Roman" w:cs="Times New Roman"/>
          <w:color w:val="FF0000"/>
          <w:szCs w:val="21"/>
          <w:lang w:eastAsia="en-US"/>
        </w:rPr>
        <w:t>6</w:t>
      </w:r>
      <w:r w:rsidR="00276DEC">
        <w:rPr>
          <w:rFonts w:ascii="Times New Roman" w:eastAsia="Calibri" w:hAnsi="Times New Roman" w:cs="Times New Roman"/>
          <w:color w:val="FF0000"/>
          <w:szCs w:val="21"/>
          <w:lang w:eastAsia="en-US"/>
        </w:rPr>
        <w:t>4</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w:t>
      </w:r>
      <w:r w:rsidR="00276DEC">
        <w:rPr>
          <w:rFonts w:ascii="Times New Roman" w:eastAsia="Calibri" w:hAnsi="Times New Roman" w:cs="Times New Roman"/>
          <w:color w:val="FF0000"/>
          <w:szCs w:val="21"/>
          <w:lang w:eastAsia="en-US"/>
        </w:rPr>
        <w:t>6</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w:t>
      </w:r>
      <w:r w:rsidR="00276DEC">
        <w:rPr>
          <w:rFonts w:ascii="Times New Roman" w:eastAsia="Calibri" w:hAnsi="Times New Roman" w:cs="Times New Roman"/>
          <w:color w:val="FF0000"/>
          <w:szCs w:val="21"/>
          <w:lang w:eastAsia="en-US"/>
        </w:rPr>
        <w:t>8</w:t>
      </w:r>
      <w:r w:rsidR="00B90C6C">
        <w:rPr>
          <w:rFonts w:ascii="Times New Roman" w:eastAsia="Calibri" w:hAnsi="Times New Roman" w:cs="Times New Roman"/>
          <w:color w:val="FF0000"/>
          <w:szCs w:val="21"/>
          <w:lang w:eastAsia="en-US"/>
        </w:rPr>
        <w:t xml:space="preserve">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1794B789" w14:textId="0872F486" w:rsidR="00276DEC" w:rsidRPr="0038146C" w:rsidRDefault="00B90C6C" w:rsidP="00F22A8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276DEC">
        <w:rPr>
          <w:rFonts w:ascii="Times New Roman" w:eastAsia="Calibri" w:hAnsi="Times New Roman" w:cs="Times New Roman"/>
          <w:color w:val="FF0000"/>
          <w:spacing w:val="7"/>
          <w:szCs w:val="21"/>
          <w:lang w:eastAsia="en-US"/>
        </w:rPr>
        <w:t xml:space="preserve">5, </w:t>
      </w:r>
      <w:r w:rsidR="00276DEC" w:rsidRPr="00276DEC">
        <w:rPr>
          <w:rFonts w:ascii="Times New Roman" w:eastAsia="Calibri" w:hAnsi="Times New Roman" w:cs="Times New Roman"/>
          <w:color w:val="FF0000"/>
          <w:szCs w:val="21"/>
          <w:lang w:eastAsia="en-US"/>
        </w:rPr>
        <w:t>23:43:0143021:78588</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 xml:space="preserve">Участником долевого </w:t>
      </w:r>
      <w:r w:rsidRPr="00873E0F">
        <w:rPr>
          <w:rFonts w:ascii="Times New Roman" w:eastAsia="Calibri" w:hAnsi="Times New Roman" w:cs="Times New Roman"/>
          <w:color w:val="000000" w:themeColor="text1"/>
          <w:szCs w:val="21"/>
          <w:lang w:eastAsia="en-US"/>
        </w:rPr>
        <w:lastRenderedPageBreak/>
        <w:t>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w:t>
      </w:r>
      <w:r w:rsidRPr="00E41045">
        <w:rPr>
          <w:rFonts w:ascii="Times New Roman" w:hAnsi="Times New Roman" w:cs="Times New Roman"/>
          <w:color w:val="000000" w:themeColor="text1"/>
          <w:szCs w:val="21"/>
        </w:rPr>
        <w:lastRenderedPageBreak/>
        <w:t xml:space="preserve">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F22A8C"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 xml:space="preserve">000 (сто </w:t>
      </w:r>
      <w:r w:rsidRPr="00F22A8C">
        <w:rPr>
          <w:rFonts w:ascii="Times New Roman" w:eastAsia="Times New Roman" w:hAnsi="Times New Roman" w:cs="Times New Roman"/>
          <w:color w:val="000000" w:themeColor="text1"/>
          <w:szCs w:val="21"/>
        </w:rPr>
        <w:t>пятнадцать тысяч) рублей 00 копеек</w:t>
      </w:r>
      <w:r w:rsidRPr="00F22A8C">
        <w:rPr>
          <w:rFonts w:ascii="Times New Roman" w:eastAsia="Calibri" w:hAnsi="Times New Roman" w:cs="Times New Roman"/>
          <w:color w:val="000000" w:themeColor="text1"/>
          <w:szCs w:val="21"/>
          <w:lang w:eastAsia="en-US"/>
        </w:rPr>
        <w:t xml:space="preserve"> за 1 </w:t>
      </w:r>
      <w:proofErr w:type="spellStart"/>
      <w:r w:rsidRPr="00F22A8C">
        <w:rPr>
          <w:rFonts w:ascii="Times New Roman" w:eastAsia="Calibri" w:hAnsi="Times New Roman" w:cs="Times New Roman"/>
          <w:color w:val="000000" w:themeColor="text1"/>
          <w:szCs w:val="21"/>
          <w:lang w:eastAsia="en-US"/>
        </w:rPr>
        <w:t>кв.м</w:t>
      </w:r>
      <w:proofErr w:type="spellEnd"/>
      <w:r w:rsidRPr="00F22A8C">
        <w:rPr>
          <w:rFonts w:ascii="Times New Roman" w:eastAsia="Calibri" w:hAnsi="Times New Roman" w:cs="Times New Roman"/>
          <w:color w:val="000000" w:themeColor="text1"/>
          <w:szCs w:val="21"/>
          <w:lang w:eastAsia="en-US"/>
        </w:rPr>
        <w:t>.;</w:t>
      </w:r>
    </w:p>
    <w:p w14:paraId="30891591" w14:textId="0462EA63" w:rsidR="000225DA" w:rsidRPr="00F22A8C" w:rsidRDefault="00A247F4">
      <w:pPr>
        <w:widowControl/>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w:t>
      </w:r>
      <w:r w:rsidR="00055967" w:rsidRPr="00F22A8C">
        <w:rPr>
          <w:rFonts w:ascii="Times New Roman" w:eastAsia="Calibri" w:hAnsi="Times New Roman" w:cs="Times New Roman"/>
          <w:color w:val="000000" w:themeColor="text1"/>
          <w:szCs w:val="21"/>
          <w:lang w:eastAsia="en-US"/>
        </w:rPr>
        <w:t xml:space="preserve"> </w:t>
      </w:r>
      <w:r w:rsidRPr="00F22A8C">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F22A8C">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F22A8C">
        <w:rPr>
          <w:rFonts w:ascii="Times New Roman" w:eastAsia="Calibri" w:hAnsi="Times New Roman" w:cs="Times New Roman"/>
          <w:color w:val="000000" w:themeColor="text1"/>
          <w:szCs w:val="21"/>
          <w:lang w:eastAsia="en-US"/>
        </w:rPr>
        <w:t xml:space="preserve">за 1 </w:t>
      </w:r>
      <w:proofErr w:type="spellStart"/>
      <w:r w:rsidRPr="00F22A8C">
        <w:rPr>
          <w:rFonts w:ascii="Times New Roman" w:eastAsia="Calibri" w:hAnsi="Times New Roman" w:cs="Times New Roman"/>
          <w:color w:val="000000" w:themeColor="text1"/>
          <w:szCs w:val="21"/>
          <w:lang w:eastAsia="en-US"/>
        </w:rPr>
        <w:t>кв.м</w:t>
      </w:r>
      <w:proofErr w:type="spellEnd"/>
      <w:r w:rsidRPr="00F22A8C">
        <w:rPr>
          <w:rFonts w:ascii="Times New Roman" w:eastAsia="Calibri" w:hAnsi="Times New Roman" w:cs="Times New Roman"/>
          <w:color w:val="000000" w:themeColor="text1"/>
          <w:szCs w:val="21"/>
          <w:lang w:eastAsia="en-US"/>
        </w:rPr>
        <w:t>.</w:t>
      </w:r>
    </w:p>
    <w:p w14:paraId="160D3AB0" w14:textId="231B12AC" w:rsidR="00B33B3F" w:rsidRPr="00F22A8C" w:rsidRDefault="00B33B3F" w:rsidP="00B33B3F">
      <w:pPr>
        <w:widowControl/>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F22A8C">
        <w:rPr>
          <w:rFonts w:ascii="Times New Roman" w:eastAsia="Calibri" w:hAnsi="Times New Roman" w:cs="Times New Roman"/>
          <w:color w:val="000000" w:themeColor="text1"/>
          <w:szCs w:val="21"/>
          <w:lang w:eastAsia="en-US"/>
        </w:rPr>
        <w:t>эскроу</w:t>
      </w:r>
      <w:proofErr w:type="spellEnd"/>
      <w:r w:rsidRPr="00F22A8C">
        <w:rPr>
          <w:rFonts w:ascii="Times New Roman" w:eastAsia="Calibri" w:hAnsi="Times New Roman" w:cs="Times New Roman"/>
          <w:color w:val="000000" w:themeColor="text1"/>
          <w:szCs w:val="21"/>
          <w:lang w:eastAsia="en-US"/>
        </w:rPr>
        <w:t xml:space="preserve"> в течение 10 (десяти) календарных дней с момента получения письменного требования</w:t>
      </w:r>
      <w:r w:rsidR="00055967" w:rsidRPr="00F22A8C">
        <w:rPr>
          <w:rFonts w:ascii="Times New Roman" w:eastAsia="Calibri" w:hAnsi="Times New Roman" w:cs="Times New Roman"/>
          <w:color w:val="000000" w:themeColor="text1"/>
          <w:szCs w:val="21"/>
          <w:lang w:eastAsia="en-US"/>
        </w:rPr>
        <w:t xml:space="preserve"> </w:t>
      </w:r>
      <w:r w:rsidRPr="00F22A8C">
        <w:rPr>
          <w:rFonts w:ascii="Times New Roman" w:eastAsia="Calibri" w:hAnsi="Times New Roman" w:cs="Times New Roman"/>
          <w:color w:val="000000" w:themeColor="text1"/>
          <w:szCs w:val="21"/>
          <w:lang w:eastAsia="en-US"/>
        </w:rPr>
        <w:t>Застройщика</w:t>
      </w:r>
      <w:r w:rsidR="0035591A" w:rsidRPr="00F22A8C">
        <w:rPr>
          <w:rFonts w:ascii="Times New Roman" w:eastAsia="Calibri" w:hAnsi="Times New Roman" w:cs="Times New Roman"/>
          <w:color w:val="000000" w:themeColor="text1"/>
          <w:szCs w:val="21"/>
          <w:lang w:eastAsia="en-US"/>
        </w:rPr>
        <w:t>.</w:t>
      </w:r>
      <w:r w:rsidRPr="00F22A8C">
        <w:rPr>
          <w:rFonts w:ascii="Times New Roman" w:eastAsia="Calibri" w:hAnsi="Times New Roman" w:cs="Times New Roman"/>
          <w:color w:val="000000" w:themeColor="text1"/>
          <w:szCs w:val="21"/>
          <w:lang w:eastAsia="en-US"/>
        </w:rPr>
        <w:t xml:space="preserve"> </w:t>
      </w:r>
      <w:r w:rsidR="0035591A" w:rsidRPr="00F22A8C">
        <w:rPr>
          <w:rFonts w:ascii="Times New Roman" w:eastAsia="Calibri" w:hAnsi="Times New Roman" w:cs="Times New Roman"/>
          <w:color w:val="000000" w:themeColor="text1"/>
          <w:szCs w:val="21"/>
          <w:lang w:eastAsia="en-US"/>
        </w:rPr>
        <w:t xml:space="preserve">В случае, если </w:t>
      </w:r>
      <w:r w:rsidRPr="00F22A8C">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F22A8C">
        <w:rPr>
          <w:rFonts w:ascii="Times New Roman" w:eastAsia="Arial" w:hAnsi="Times New Roman" w:cs="Times New Roman"/>
          <w:color w:val="000000" w:themeColor="text1"/>
          <w:szCs w:val="21"/>
          <w:lang w:eastAsia="en-US"/>
        </w:rPr>
        <w:t xml:space="preserve">4.11. </w:t>
      </w:r>
      <w:r w:rsidRPr="00F22A8C">
        <w:rPr>
          <w:rFonts w:ascii="Times New Roman" w:eastAsia="Calibri" w:hAnsi="Times New Roman" w:cs="Times New Roman"/>
          <w:bCs/>
          <w:color w:val="000000" w:themeColor="text1"/>
          <w:szCs w:val="21"/>
        </w:rPr>
        <w:t>Стороны договорились, что цена Договора может быть изменена после его заключения, в случаях и на условиях, определенных</w:t>
      </w:r>
      <w:r w:rsidRPr="00E41045">
        <w:rPr>
          <w:rFonts w:ascii="Times New Roman" w:eastAsia="Calibri" w:hAnsi="Times New Roman" w:cs="Times New Roman"/>
          <w:bCs/>
          <w:color w:val="000000" w:themeColor="text1"/>
          <w:szCs w:val="21"/>
        </w:rPr>
        <w:t xml:space="preserve">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lastRenderedPageBreak/>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F22A8C"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 xml:space="preserve">Обеспечивать производство строительных работ в соответствии с утвержденной проектной </w:t>
      </w:r>
      <w:r w:rsidR="00A247F4" w:rsidRPr="00F22A8C">
        <w:rPr>
          <w:rFonts w:ascii="Times New Roman" w:eastAsia="Calibri" w:hAnsi="Times New Roman" w:cs="Times New Roman"/>
          <w:bCs/>
          <w:color w:val="000000" w:themeColor="text1"/>
          <w:szCs w:val="21"/>
          <w:lang w:eastAsia="en-US"/>
        </w:rPr>
        <w:t>документацией.</w:t>
      </w:r>
    </w:p>
    <w:p w14:paraId="698A91B3" w14:textId="77777777" w:rsidR="000225DA" w:rsidRPr="00F22A8C"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F22A8C">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 xml:space="preserve">5.2.2. В течение 10 (десяти) </w:t>
      </w:r>
      <w:r w:rsidR="0035591A" w:rsidRPr="00F22A8C">
        <w:rPr>
          <w:rFonts w:ascii="Times New Roman" w:eastAsia="Calibri" w:hAnsi="Times New Roman" w:cs="Times New Roman"/>
          <w:color w:val="000000" w:themeColor="text1"/>
          <w:szCs w:val="21"/>
          <w:lang w:eastAsia="en-US"/>
        </w:rPr>
        <w:t xml:space="preserve">календарных </w:t>
      </w:r>
      <w:r w:rsidRPr="00F22A8C">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F22A8C"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5.2.5. Самостоятельно получ</w:t>
      </w:r>
      <w:r w:rsidR="002B359D" w:rsidRPr="00F22A8C">
        <w:rPr>
          <w:rFonts w:ascii="Times New Roman" w:eastAsia="Calibri" w:hAnsi="Times New Roman" w:cs="Times New Roman"/>
          <w:color w:val="000000" w:themeColor="text1"/>
          <w:szCs w:val="21"/>
          <w:lang w:eastAsia="en-US"/>
        </w:rPr>
        <w:t>и</w:t>
      </w:r>
      <w:r w:rsidRPr="00F22A8C">
        <w:rPr>
          <w:rFonts w:ascii="Times New Roman" w:eastAsia="Calibri" w:hAnsi="Times New Roman" w:cs="Times New Roman"/>
          <w:color w:val="000000" w:themeColor="text1"/>
          <w:szCs w:val="21"/>
          <w:lang w:eastAsia="en-US"/>
        </w:rPr>
        <w:t xml:space="preserve">ть технический план </w:t>
      </w:r>
      <w:r w:rsidR="00C90AAB" w:rsidRPr="00F22A8C">
        <w:rPr>
          <w:rFonts w:ascii="Times New Roman" w:eastAsia="Calibri" w:hAnsi="Times New Roman" w:cs="Times New Roman"/>
          <w:color w:val="000000" w:themeColor="text1"/>
          <w:szCs w:val="21"/>
          <w:lang w:eastAsia="en-US"/>
        </w:rPr>
        <w:t xml:space="preserve">и технико-экономический паспорт </w:t>
      </w:r>
      <w:r w:rsidRPr="00F22A8C">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F22A8C">
        <w:rPr>
          <w:rFonts w:ascii="Times New Roman" w:eastAsia="Calibri" w:hAnsi="Times New Roman" w:cs="Times New Roman"/>
          <w:color w:val="000000" w:themeColor="text1"/>
          <w:szCs w:val="21"/>
          <w:lang w:eastAsia="en-US"/>
        </w:rPr>
        <w:t>документов</w:t>
      </w:r>
      <w:r w:rsidRPr="00F22A8C">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F22A8C" w:rsidRDefault="00A247F4">
      <w:pPr>
        <w:pStyle w:val="Textbody"/>
        <w:ind w:firstLine="709"/>
        <w:jc w:val="both"/>
        <w:rPr>
          <w:color w:val="000000" w:themeColor="text1"/>
          <w:sz w:val="21"/>
          <w:szCs w:val="21"/>
        </w:rPr>
      </w:pPr>
      <w:r w:rsidRPr="00F22A8C">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F22A8C">
        <w:rPr>
          <w:color w:val="000000" w:themeColor="text1"/>
          <w:sz w:val="21"/>
          <w:szCs w:val="21"/>
        </w:rPr>
        <w:t xml:space="preserve">план и технико-экономический паспорт </w:t>
      </w:r>
      <w:r w:rsidRPr="00F22A8C">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 xml:space="preserve">5.2.6. </w:t>
      </w:r>
      <w:r w:rsidR="00B33B3F" w:rsidRPr="00F22A8C">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F22A8C">
        <w:rPr>
          <w:rFonts w:ascii="Times New Roman" w:eastAsia="Calibri" w:hAnsi="Times New Roman" w:cs="Times New Roman"/>
          <w:color w:val="000000" w:themeColor="text1"/>
          <w:szCs w:val="21"/>
          <w:lang w:eastAsia="en-US"/>
        </w:rPr>
        <w:t>а</w:t>
      </w:r>
      <w:r w:rsidR="00B33B3F" w:rsidRPr="00F22A8C">
        <w:rPr>
          <w:rFonts w:ascii="Times New Roman" w:eastAsia="Calibri" w:hAnsi="Times New Roman" w:cs="Times New Roman"/>
          <w:color w:val="000000" w:themeColor="text1"/>
          <w:szCs w:val="21"/>
          <w:lang w:eastAsia="en-US"/>
        </w:rPr>
        <w:t>, самостоятельно оплачивать коммунальные</w:t>
      </w:r>
      <w:r w:rsidR="00B33B3F" w:rsidRPr="002B359D">
        <w:rPr>
          <w:rFonts w:ascii="Times New Roman" w:eastAsia="Calibri" w:hAnsi="Times New Roman" w:cs="Times New Roman"/>
          <w:color w:val="000000" w:themeColor="text1"/>
          <w:szCs w:val="21"/>
          <w:lang w:eastAsia="en-US"/>
        </w:rPr>
        <w:t xml:space="preserve">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411F3CC0"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w:t>
      </w:r>
      <w:r w:rsidR="009D15C4">
        <w:rPr>
          <w:rFonts w:ascii="Times New Roman" w:eastAsia="Calibri" w:hAnsi="Times New Roman" w:cs="Times New Roman"/>
          <w:i/>
          <w:iCs/>
          <w:spacing w:val="7"/>
          <w:szCs w:val="21"/>
          <w:lang w:eastAsia="en-US"/>
        </w:rPr>
        <w:t>4</w:t>
      </w:r>
      <w:r w:rsidR="00276DEC">
        <w:rPr>
          <w:rFonts w:ascii="Times New Roman" w:eastAsia="Calibri" w:hAnsi="Times New Roman" w:cs="Times New Roman"/>
          <w:i/>
          <w:iCs/>
          <w:spacing w:val="7"/>
          <w:szCs w:val="21"/>
          <w:lang w:eastAsia="en-US"/>
        </w:rPr>
        <w:t xml:space="preserve">, </w:t>
      </w:r>
      <w:r w:rsidR="00276DEC" w:rsidRPr="0038146C">
        <w:rPr>
          <w:rFonts w:ascii="Times New Roman" w:eastAsia="Calibri" w:hAnsi="Times New Roman" w:cs="Times New Roman"/>
          <w:i/>
          <w:iCs/>
          <w:spacing w:val="7"/>
          <w:szCs w:val="21"/>
          <w:lang w:eastAsia="en-US"/>
        </w:rPr>
        <w:t>23:43:0143021:78</w:t>
      </w:r>
      <w:r w:rsidR="00276DEC">
        <w:rPr>
          <w:rFonts w:ascii="Times New Roman" w:eastAsia="Calibri" w:hAnsi="Times New Roman" w:cs="Times New Roman"/>
          <w:i/>
          <w:iCs/>
          <w:spacing w:val="7"/>
          <w:szCs w:val="21"/>
          <w:lang w:eastAsia="en-US"/>
        </w:rPr>
        <w:t>588.</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F22A8C"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 xml:space="preserve">Участника долевого строительства, о котором он не сообщил в соответствии с условиями Договора, уведомление </w:t>
      </w:r>
      <w:r w:rsidRPr="00F22A8C">
        <w:rPr>
          <w:rFonts w:ascii="Times New Roman" w:eastAsia="Calibri" w:hAnsi="Times New Roman" w:cs="Times New Roman"/>
          <w:color w:val="000000" w:themeColor="text1"/>
          <w:szCs w:val="21"/>
          <w:lang w:eastAsia="en-US"/>
        </w:rPr>
        <w:t>считается направлено надлежащим образом по известному адресу.</w:t>
      </w:r>
    </w:p>
    <w:p w14:paraId="2AD6BBBE" w14:textId="2E84ADC8" w:rsidR="00EC6656" w:rsidRPr="00F22A8C"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F22A8C">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F22A8C">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F22A8C">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F22A8C">
        <w:rPr>
          <w:rFonts w:ascii="Times New Roman" w:eastAsia="Arial" w:hAnsi="Times New Roman" w:cs="Times New Roman"/>
          <w:color w:val="000000" w:themeColor="text1"/>
          <w:szCs w:val="21"/>
          <w:lang w:eastAsia="ar-SA"/>
        </w:rPr>
        <w:t xml:space="preserve"> п. 5.2.2</w:t>
      </w:r>
      <w:r w:rsidRPr="00F22A8C">
        <w:rPr>
          <w:rFonts w:ascii="Times New Roman" w:eastAsia="Arial" w:hAnsi="Times New Roman" w:cs="Times New Roman"/>
          <w:color w:val="000000" w:themeColor="text1"/>
          <w:szCs w:val="21"/>
          <w:lang w:eastAsia="ar-SA"/>
        </w:rPr>
        <w:t xml:space="preserve"> Договор</w:t>
      </w:r>
      <w:r w:rsidR="00705B56" w:rsidRPr="00F22A8C">
        <w:rPr>
          <w:rFonts w:ascii="Times New Roman" w:eastAsia="Arial" w:hAnsi="Times New Roman" w:cs="Times New Roman"/>
          <w:color w:val="000000" w:themeColor="text1"/>
          <w:szCs w:val="21"/>
          <w:lang w:eastAsia="ar-SA"/>
        </w:rPr>
        <w:t>а</w:t>
      </w:r>
      <w:r w:rsidRPr="00F22A8C">
        <w:rPr>
          <w:rFonts w:ascii="Times New Roman" w:eastAsia="Arial" w:hAnsi="Times New Roman" w:cs="Times New Roman"/>
          <w:color w:val="000000" w:themeColor="text1"/>
          <w:szCs w:val="21"/>
          <w:lang w:eastAsia="ar-SA"/>
        </w:rPr>
        <w:t xml:space="preserve"> срок</w:t>
      </w:r>
      <w:r w:rsidR="00705B56" w:rsidRPr="00F22A8C">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F22A8C"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F22A8C">
        <w:rPr>
          <w:rFonts w:ascii="Times New Roman" w:eastAsia="Calibri" w:hAnsi="Times New Roman" w:cs="Times New Roman"/>
          <w:color w:val="000000" w:themeColor="text1"/>
          <w:szCs w:val="21"/>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F22A8C">
        <w:rPr>
          <w:rFonts w:ascii="Times New Roman" w:eastAsia="Calibri" w:hAnsi="Times New Roman" w:cs="Times New Roman"/>
          <w:color w:val="000000" w:themeColor="text1"/>
          <w:szCs w:val="21"/>
        </w:rPr>
        <w:t xml:space="preserve">Застройщика </w:t>
      </w:r>
      <w:r w:rsidRPr="00F22A8C">
        <w:rPr>
          <w:rFonts w:ascii="Times New Roman" w:eastAsia="Calibri" w:hAnsi="Times New Roman" w:cs="Times New Roman"/>
          <w:color w:val="000000" w:themeColor="text1"/>
          <w:szCs w:val="21"/>
        </w:rPr>
        <w:t>(в письменной или устной форме) о</w:t>
      </w:r>
      <w:r w:rsidR="004F1B26" w:rsidRPr="00F22A8C">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F22A8C"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F22A8C">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F22A8C">
        <w:rPr>
          <w:rFonts w:ascii="Times New Roman" w:eastAsia="Calibri" w:hAnsi="Times New Roman" w:cs="Times New Roman"/>
          <w:color w:val="000000" w:themeColor="text1"/>
          <w:szCs w:val="21"/>
        </w:rPr>
        <w:t>я</w:t>
      </w:r>
      <w:r w:rsidRPr="00F22A8C">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F22A8C">
        <w:rPr>
          <w:rFonts w:ascii="Times New Roman" w:eastAsia="Calibri" w:hAnsi="Times New Roman" w:cs="Times New Roman"/>
          <w:color w:val="000000" w:themeColor="text1"/>
          <w:szCs w:val="21"/>
        </w:rPr>
        <w:t xml:space="preserve"> у</w:t>
      </w:r>
      <w:r w:rsidRPr="00F22A8C">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F22A8C">
        <w:rPr>
          <w:rFonts w:ascii="Times New Roman" w:eastAsia="Calibri" w:hAnsi="Times New Roman" w:cs="Times New Roman"/>
          <w:color w:val="000000" w:themeColor="text1"/>
          <w:szCs w:val="21"/>
        </w:rPr>
        <w:t xml:space="preserve">6.7. </w:t>
      </w:r>
      <w:r w:rsidRPr="00F22A8C">
        <w:rPr>
          <w:rFonts w:ascii="Times New Roman" w:eastAsia="Calibri" w:hAnsi="Times New Roman" w:cs="Times New Roman"/>
          <w:szCs w:val="21"/>
        </w:rPr>
        <w:t>П</w:t>
      </w:r>
      <w:r w:rsidR="00557795" w:rsidRPr="00F22A8C">
        <w:rPr>
          <w:rFonts w:ascii="Times New Roman" w:eastAsia="Calibri" w:hAnsi="Times New Roman" w:cs="Times New Roman"/>
          <w:szCs w:val="21"/>
        </w:rPr>
        <w:t>осле</w:t>
      </w:r>
      <w:r w:rsidRPr="00F22A8C">
        <w:rPr>
          <w:rFonts w:ascii="Times New Roman" w:eastAsia="Calibri" w:hAnsi="Times New Roman" w:cs="Times New Roman"/>
          <w:szCs w:val="21"/>
        </w:rPr>
        <w:t xml:space="preserve"> подписании </w:t>
      </w:r>
      <w:r w:rsidRPr="00F22A8C">
        <w:rPr>
          <w:rFonts w:ascii="Times New Roman" w:eastAsia="Calibri" w:hAnsi="Times New Roman" w:cs="Times New Roman"/>
          <w:color w:val="000000" w:themeColor="text1"/>
          <w:szCs w:val="21"/>
        </w:rPr>
        <w:t>Акта приема-передачи</w:t>
      </w:r>
      <w:r w:rsidRP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w:t>
      </w:r>
      <w:r w:rsidRPr="00985FAA">
        <w:rPr>
          <w:rFonts w:ascii="Times New Roman" w:eastAsia="Calibri" w:hAnsi="Times New Roman" w:cs="Times New Roman"/>
          <w:color w:val="000000" w:themeColor="text1"/>
          <w:szCs w:val="21"/>
        </w:rPr>
        <w:lastRenderedPageBreak/>
        <w:t>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lastRenderedPageBreak/>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043B850C" w14:textId="77777777" w:rsidR="0038146C" w:rsidRPr="00435BB4" w:rsidRDefault="0038146C" w:rsidP="00F22A8C">
      <w:pPr>
        <w:ind w:firstLine="0"/>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407BD"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407BD">
              <w:rPr>
                <w:rFonts w:ascii="Times New Roman" w:eastAsia="Times New Roman" w:hAnsi="Times New Roman" w:cs="Times New Roman"/>
                <w:b/>
                <w:color w:val="000000" w:themeColor="text1"/>
                <w:szCs w:val="21"/>
                <w:lang w:eastAsia="ar-SA"/>
              </w:rPr>
              <w:t>Застройщик:</w:t>
            </w:r>
          </w:p>
          <w:p w14:paraId="7FFB30F3" w14:textId="77777777" w:rsidR="00D44298" w:rsidRPr="003407BD" w:rsidRDefault="00D44298" w:rsidP="00D44298">
            <w:pPr>
              <w:pStyle w:val="11"/>
              <w:rPr>
                <w:b/>
                <w:sz w:val="21"/>
                <w:szCs w:val="21"/>
              </w:rPr>
            </w:pPr>
            <w:r w:rsidRPr="003407BD">
              <w:rPr>
                <w:b/>
                <w:sz w:val="21"/>
                <w:szCs w:val="21"/>
              </w:rPr>
              <w:t xml:space="preserve">ОБЩЕСТВО С ОГРАНИЧЕННОЙ ОТВЕТСТВЕННОСТЬЮ СПЕЦИАЛИЗИРОВАННЫЙ ЗАСТРОЙЩИК </w:t>
            </w:r>
          </w:p>
          <w:p w14:paraId="6291DBD4" w14:textId="77777777" w:rsidR="00D44298" w:rsidRPr="003407BD" w:rsidRDefault="00D44298" w:rsidP="00D44298">
            <w:pPr>
              <w:pStyle w:val="11"/>
              <w:rPr>
                <w:b/>
                <w:sz w:val="21"/>
                <w:szCs w:val="21"/>
              </w:rPr>
            </w:pPr>
            <w:r w:rsidRPr="003407BD">
              <w:rPr>
                <w:b/>
                <w:sz w:val="21"/>
                <w:szCs w:val="21"/>
              </w:rPr>
              <w:t xml:space="preserve">«СТРОЙДОМКРАСНОДАР» </w:t>
            </w:r>
          </w:p>
          <w:p w14:paraId="10AB301B" w14:textId="77777777" w:rsidR="00D44298" w:rsidRPr="003407BD" w:rsidRDefault="00D44298" w:rsidP="00D44298">
            <w:pPr>
              <w:pStyle w:val="11"/>
              <w:rPr>
                <w:color w:val="FF0000"/>
                <w:sz w:val="21"/>
                <w:szCs w:val="21"/>
              </w:rPr>
            </w:pPr>
            <w:r w:rsidRPr="003407BD">
              <w:rPr>
                <w:sz w:val="21"/>
                <w:szCs w:val="21"/>
              </w:rPr>
              <w:t xml:space="preserve">Юридический адрес: </w:t>
            </w:r>
            <w:r w:rsidRPr="003407BD">
              <w:rPr>
                <w:color w:val="FF0000"/>
                <w:sz w:val="21"/>
                <w:szCs w:val="21"/>
              </w:rPr>
              <w:t xml:space="preserve">350087, Краснодарский край, </w:t>
            </w:r>
            <w:proofErr w:type="spellStart"/>
            <w:r w:rsidRPr="003407BD">
              <w:rPr>
                <w:color w:val="FF0000"/>
                <w:sz w:val="21"/>
                <w:szCs w:val="21"/>
              </w:rPr>
              <w:t>г.о</w:t>
            </w:r>
            <w:proofErr w:type="spellEnd"/>
            <w:r w:rsidRPr="003407BD">
              <w:rPr>
                <w:color w:val="FF0000"/>
                <w:sz w:val="21"/>
                <w:szCs w:val="21"/>
              </w:rPr>
              <w:t>. город Краснодар, г. Краснодар, ул. 2-я Ямальская, д. 3.</w:t>
            </w:r>
          </w:p>
          <w:p w14:paraId="1261385B" w14:textId="77777777" w:rsidR="00D44298" w:rsidRPr="003407BD" w:rsidRDefault="00D44298" w:rsidP="00D44298">
            <w:pPr>
              <w:pStyle w:val="11"/>
              <w:rPr>
                <w:sz w:val="21"/>
                <w:szCs w:val="21"/>
              </w:rPr>
            </w:pPr>
            <w:r w:rsidRPr="003407BD">
              <w:rPr>
                <w:sz w:val="21"/>
                <w:szCs w:val="21"/>
              </w:rPr>
              <w:t>ИНН:</w:t>
            </w:r>
            <w:r w:rsidRPr="003407BD">
              <w:rPr>
                <w:sz w:val="21"/>
                <w:szCs w:val="21"/>
              </w:rPr>
              <w:tab/>
              <w:t>2328006046</w:t>
            </w:r>
          </w:p>
          <w:p w14:paraId="36BBA58B" w14:textId="77777777" w:rsidR="00D44298" w:rsidRPr="003407BD" w:rsidRDefault="00D44298" w:rsidP="00D44298">
            <w:pPr>
              <w:pStyle w:val="11"/>
              <w:rPr>
                <w:sz w:val="21"/>
                <w:szCs w:val="21"/>
              </w:rPr>
            </w:pPr>
            <w:r w:rsidRPr="003407BD">
              <w:rPr>
                <w:sz w:val="21"/>
                <w:szCs w:val="21"/>
              </w:rPr>
              <w:t>КПП:</w:t>
            </w:r>
            <w:r w:rsidRPr="003407BD">
              <w:rPr>
                <w:sz w:val="21"/>
                <w:szCs w:val="21"/>
              </w:rPr>
              <w:tab/>
            </w:r>
            <w:r w:rsidRPr="003407BD">
              <w:rPr>
                <w:color w:val="FF0000"/>
                <w:sz w:val="21"/>
                <w:szCs w:val="21"/>
              </w:rPr>
              <w:t>231101001</w:t>
            </w:r>
          </w:p>
          <w:p w14:paraId="57CA9EF6" w14:textId="77777777" w:rsidR="00D44298" w:rsidRPr="003407BD" w:rsidRDefault="00D44298" w:rsidP="00D44298">
            <w:pPr>
              <w:pStyle w:val="11"/>
              <w:rPr>
                <w:sz w:val="21"/>
                <w:szCs w:val="21"/>
              </w:rPr>
            </w:pPr>
            <w:r w:rsidRPr="003407BD">
              <w:rPr>
                <w:sz w:val="21"/>
                <w:szCs w:val="21"/>
              </w:rPr>
              <w:t>ОГРН:</w:t>
            </w:r>
            <w:r w:rsidRPr="003407BD">
              <w:rPr>
                <w:sz w:val="21"/>
                <w:szCs w:val="21"/>
              </w:rPr>
              <w:tab/>
              <w:t>1122328000112</w:t>
            </w:r>
          </w:p>
          <w:p w14:paraId="13411890" w14:textId="77777777" w:rsidR="00D44298" w:rsidRPr="003407BD" w:rsidRDefault="00D44298" w:rsidP="00D44298">
            <w:pPr>
              <w:pStyle w:val="11"/>
              <w:rPr>
                <w:sz w:val="21"/>
                <w:szCs w:val="21"/>
              </w:rPr>
            </w:pPr>
            <w:r w:rsidRPr="003407BD">
              <w:rPr>
                <w:sz w:val="21"/>
                <w:szCs w:val="21"/>
              </w:rPr>
              <w:t>Расчетный счет:</w:t>
            </w:r>
            <w:r w:rsidRPr="003407BD">
              <w:rPr>
                <w:sz w:val="21"/>
                <w:szCs w:val="21"/>
              </w:rPr>
              <w:tab/>
              <w:t>40702810630310000429</w:t>
            </w:r>
          </w:p>
          <w:p w14:paraId="435813F2" w14:textId="77777777" w:rsidR="00D44298" w:rsidRPr="003407BD" w:rsidRDefault="00D44298" w:rsidP="00D44298">
            <w:pPr>
              <w:pStyle w:val="11"/>
              <w:rPr>
                <w:sz w:val="21"/>
                <w:szCs w:val="21"/>
              </w:rPr>
            </w:pPr>
            <w:r w:rsidRPr="003407BD">
              <w:rPr>
                <w:sz w:val="21"/>
                <w:szCs w:val="21"/>
              </w:rPr>
              <w:t>Банк:</w:t>
            </w:r>
            <w:r w:rsidRPr="003407BD">
              <w:rPr>
                <w:sz w:val="21"/>
                <w:szCs w:val="21"/>
              </w:rPr>
              <w:tab/>
              <w:t>КРАСНОДАРСКОЕ ОТДЕЛЕНИЕ N8619 ПАО СБЕРБАНК</w:t>
            </w:r>
          </w:p>
          <w:p w14:paraId="2501F745" w14:textId="77777777" w:rsidR="00D44298" w:rsidRPr="003407BD" w:rsidRDefault="00D44298" w:rsidP="00D44298">
            <w:pPr>
              <w:pStyle w:val="11"/>
              <w:rPr>
                <w:sz w:val="21"/>
                <w:szCs w:val="21"/>
              </w:rPr>
            </w:pPr>
            <w:r w:rsidRPr="003407BD">
              <w:rPr>
                <w:sz w:val="21"/>
                <w:szCs w:val="21"/>
              </w:rPr>
              <w:t>БИК:</w:t>
            </w:r>
            <w:r w:rsidRPr="003407BD">
              <w:rPr>
                <w:sz w:val="21"/>
                <w:szCs w:val="21"/>
              </w:rPr>
              <w:tab/>
              <w:t>040349602</w:t>
            </w:r>
          </w:p>
          <w:p w14:paraId="5777C910" w14:textId="77777777" w:rsidR="00D44298" w:rsidRPr="003407BD" w:rsidRDefault="00D44298" w:rsidP="00D44298">
            <w:pPr>
              <w:pStyle w:val="11"/>
              <w:rPr>
                <w:sz w:val="21"/>
                <w:szCs w:val="21"/>
              </w:rPr>
            </w:pPr>
            <w:r w:rsidRPr="003407BD">
              <w:rPr>
                <w:sz w:val="21"/>
                <w:szCs w:val="21"/>
              </w:rPr>
              <w:t>Корр. счет:</w:t>
            </w:r>
            <w:r w:rsidRPr="003407BD">
              <w:rPr>
                <w:sz w:val="21"/>
                <w:szCs w:val="21"/>
              </w:rPr>
              <w:tab/>
              <w:t xml:space="preserve">30101810100000000602 </w:t>
            </w:r>
          </w:p>
          <w:p w14:paraId="29695117" w14:textId="77777777" w:rsidR="00D44298" w:rsidRPr="003407BD" w:rsidRDefault="00D44298" w:rsidP="00D44298">
            <w:pPr>
              <w:pStyle w:val="11"/>
              <w:rPr>
                <w:sz w:val="21"/>
                <w:szCs w:val="21"/>
              </w:rPr>
            </w:pPr>
          </w:p>
          <w:p w14:paraId="4858B6DF" w14:textId="77777777" w:rsidR="00D44298" w:rsidRPr="003407BD" w:rsidRDefault="00D44298" w:rsidP="00D44298">
            <w:pPr>
              <w:pStyle w:val="11"/>
              <w:rPr>
                <w:sz w:val="21"/>
                <w:szCs w:val="21"/>
              </w:rPr>
            </w:pPr>
            <w:r w:rsidRPr="003407BD">
              <w:rPr>
                <w:sz w:val="21"/>
                <w:szCs w:val="21"/>
              </w:rPr>
              <w:t xml:space="preserve">Директор </w:t>
            </w:r>
          </w:p>
          <w:p w14:paraId="0E6C68D9" w14:textId="77777777" w:rsidR="00D44298" w:rsidRPr="003407BD" w:rsidRDefault="00D44298" w:rsidP="00D44298">
            <w:pPr>
              <w:pStyle w:val="11"/>
              <w:rPr>
                <w:sz w:val="21"/>
                <w:szCs w:val="21"/>
              </w:rPr>
            </w:pPr>
          </w:p>
          <w:p w14:paraId="6FFF0C85" w14:textId="77777777" w:rsidR="00D44298" w:rsidRPr="003407BD" w:rsidRDefault="00D44298" w:rsidP="00D44298">
            <w:pPr>
              <w:pStyle w:val="11"/>
              <w:rPr>
                <w:sz w:val="21"/>
                <w:szCs w:val="21"/>
              </w:rPr>
            </w:pPr>
            <w:r w:rsidRPr="003407BD">
              <w:rPr>
                <w:sz w:val="21"/>
                <w:szCs w:val="21"/>
              </w:rPr>
              <w:t>________________ Намоев С.Т.</w:t>
            </w:r>
          </w:p>
          <w:p w14:paraId="11C465A1" w14:textId="2690334B" w:rsidR="000225DA" w:rsidRPr="003407BD" w:rsidRDefault="00D44298" w:rsidP="00D44298">
            <w:pPr>
              <w:pStyle w:val="11"/>
              <w:rPr>
                <w:color w:val="000000" w:themeColor="text1"/>
                <w:sz w:val="21"/>
                <w:szCs w:val="21"/>
              </w:rPr>
            </w:pPr>
            <w:r w:rsidRPr="003407BD">
              <w:rPr>
                <w:sz w:val="21"/>
                <w:szCs w:val="21"/>
              </w:rPr>
              <w:t>МП</w:t>
            </w:r>
          </w:p>
        </w:tc>
        <w:tc>
          <w:tcPr>
            <w:tcW w:w="4999" w:type="dxa"/>
          </w:tcPr>
          <w:p w14:paraId="4EB66B29" w14:textId="5419E904" w:rsidR="00D556F3" w:rsidRPr="003407BD" w:rsidRDefault="00D556F3">
            <w:pPr>
              <w:rPr>
                <w:b/>
                <w:bCs/>
                <w:szCs w:val="21"/>
              </w:rPr>
            </w:pPr>
            <w:r w:rsidRPr="003407BD">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407BD" w14:paraId="6A7FA840" w14:textId="77777777" w:rsidTr="00D556F3">
              <w:trPr>
                <w:trHeight w:val="1095"/>
              </w:trPr>
              <w:tc>
                <w:tcPr>
                  <w:tcW w:w="4912" w:type="dxa"/>
                </w:tcPr>
                <w:p w14:paraId="744641DE" w14:textId="79F39A23" w:rsidR="00D6493D" w:rsidRPr="003407BD" w:rsidRDefault="00A247F4" w:rsidP="00EB7AAD">
                  <w:pPr>
                    <w:pStyle w:val="11"/>
                    <w:framePr w:wrap="around" w:vAnchor="text" w:hAnchor="text" w:y="1"/>
                    <w:jc w:val="center"/>
                    <w:rPr>
                      <w:b/>
                      <w:bCs/>
                      <w:color w:val="000000" w:themeColor="text1"/>
                      <w:sz w:val="21"/>
                      <w:szCs w:val="21"/>
                    </w:rPr>
                  </w:pPr>
                  <w:r w:rsidRPr="003407BD">
                    <w:rPr>
                      <w:b/>
                      <w:bCs/>
                      <w:color w:val="000000" w:themeColor="text1"/>
                      <w:sz w:val="21"/>
                      <w:szCs w:val="21"/>
                    </w:rPr>
                    <w:t xml:space="preserve">Гр. РФ </w:t>
                  </w:r>
                  <w:r w:rsidR="00D6493D" w:rsidRPr="003407BD">
                    <w:rPr>
                      <w:b/>
                      <w:bCs/>
                      <w:color w:val="000000" w:themeColor="text1"/>
                      <w:sz w:val="21"/>
                      <w:szCs w:val="21"/>
                    </w:rPr>
                    <w:t>________________________________</w:t>
                  </w:r>
                </w:p>
                <w:p w14:paraId="378BEC29" w14:textId="4E1AC335" w:rsidR="00D6493D" w:rsidRPr="003407BD" w:rsidRDefault="00D6493D" w:rsidP="00EB7AAD">
                  <w:pPr>
                    <w:pStyle w:val="11"/>
                    <w:framePr w:wrap="around" w:vAnchor="text" w:hAnchor="text" w:y="1"/>
                    <w:rPr>
                      <w:color w:val="000000" w:themeColor="text1"/>
                      <w:sz w:val="21"/>
                      <w:szCs w:val="21"/>
                    </w:rPr>
                  </w:pPr>
                  <w:r w:rsidRPr="003407BD">
                    <w:rPr>
                      <w:color w:val="000000" w:themeColor="text1"/>
                      <w:sz w:val="21"/>
                      <w:szCs w:val="21"/>
                    </w:rPr>
                    <w:t>___</w:t>
                  </w:r>
                  <w:r w:rsidR="00A247F4" w:rsidRPr="003407BD">
                    <w:rPr>
                      <w:color w:val="000000" w:themeColor="text1"/>
                      <w:sz w:val="21"/>
                      <w:szCs w:val="21"/>
                    </w:rPr>
                    <w:t>.</w:t>
                  </w:r>
                  <w:r w:rsidRPr="003407BD">
                    <w:rPr>
                      <w:color w:val="000000" w:themeColor="text1"/>
                      <w:sz w:val="21"/>
                      <w:szCs w:val="21"/>
                    </w:rPr>
                    <w:t>_____</w:t>
                  </w:r>
                  <w:r w:rsidR="00A247F4" w:rsidRPr="003407BD">
                    <w:rPr>
                      <w:color w:val="000000" w:themeColor="text1"/>
                      <w:sz w:val="21"/>
                      <w:szCs w:val="21"/>
                    </w:rPr>
                    <w:t>. года рождения</w:t>
                  </w:r>
                </w:p>
                <w:p w14:paraId="101ED70C" w14:textId="77777777" w:rsidR="00D6493D" w:rsidRPr="003407BD" w:rsidRDefault="00D6493D" w:rsidP="00EB7AAD">
                  <w:pPr>
                    <w:pStyle w:val="11"/>
                    <w:framePr w:wrap="around" w:vAnchor="text" w:hAnchor="text" w:y="1"/>
                    <w:rPr>
                      <w:color w:val="000000" w:themeColor="text1"/>
                      <w:sz w:val="21"/>
                      <w:szCs w:val="21"/>
                    </w:rPr>
                  </w:pPr>
                  <w:r w:rsidRPr="003407BD">
                    <w:rPr>
                      <w:color w:val="000000" w:themeColor="text1"/>
                      <w:sz w:val="21"/>
                      <w:szCs w:val="21"/>
                    </w:rPr>
                    <w:t>М</w:t>
                  </w:r>
                  <w:r w:rsidR="00A247F4" w:rsidRPr="003407BD">
                    <w:rPr>
                      <w:color w:val="000000" w:themeColor="text1"/>
                      <w:sz w:val="21"/>
                      <w:szCs w:val="21"/>
                    </w:rPr>
                    <w:t xml:space="preserve">есто рождения: </w:t>
                  </w:r>
                </w:p>
                <w:p w14:paraId="6FB06EBC" w14:textId="77777777" w:rsidR="00D6493D" w:rsidRPr="003407BD" w:rsidRDefault="00D6493D" w:rsidP="00EB7AAD">
                  <w:pPr>
                    <w:pStyle w:val="11"/>
                    <w:framePr w:wrap="around" w:vAnchor="text" w:hAnchor="text" w:y="1"/>
                    <w:rPr>
                      <w:color w:val="000000" w:themeColor="text1"/>
                      <w:sz w:val="21"/>
                      <w:szCs w:val="21"/>
                    </w:rPr>
                  </w:pPr>
                  <w:r w:rsidRPr="003407BD">
                    <w:rPr>
                      <w:color w:val="000000" w:themeColor="text1"/>
                      <w:sz w:val="21"/>
                      <w:szCs w:val="21"/>
                    </w:rPr>
                    <w:t>П</w:t>
                  </w:r>
                  <w:r w:rsidR="00A247F4" w:rsidRPr="003407BD">
                    <w:rPr>
                      <w:color w:val="000000" w:themeColor="text1"/>
                      <w:sz w:val="21"/>
                      <w:szCs w:val="21"/>
                    </w:rPr>
                    <w:t>аспорт</w:t>
                  </w:r>
                  <w:r w:rsidRPr="003407BD">
                    <w:rPr>
                      <w:color w:val="000000" w:themeColor="text1"/>
                      <w:sz w:val="21"/>
                      <w:szCs w:val="21"/>
                    </w:rPr>
                    <w:t>____________ № ________</w:t>
                  </w:r>
                </w:p>
                <w:p w14:paraId="415BC390" w14:textId="77777777" w:rsidR="00D6493D" w:rsidRPr="003407BD" w:rsidRDefault="00D6493D" w:rsidP="00EB7AAD">
                  <w:pPr>
                    <w:pStyle w:val="11"/>
                    <w:framePr w:wrap="around" w:vAnchor="text" w:hAnchor="text" w:y="1"/>
                    <w:rPr>
                      <w:color w:val="000000" w:themeColor="text1"/>
                      <w:sz w:val="21"/>
                      <w:szCs w:val="21"/>
                    </w:rPr>
                  </w:pPr>
                  <w:r w:rsidRPr="003407BD">
                    <w:rPr>
                      <w:color w:val="000000" w:themeColor="text1"/>
                      <w:sz w:val="21"/>
                      <w:szCs w:val="21"/>
                    </w:rPr>
                    <w:t>В</w:t>
                  </w:r>
                  <w:r w:rsidR="00A247F4" w:rsidRPr="003407BD">
                    <w:rPr>
                      <w:color w:val="000000" w:themeColor="text1"/>
                      <w:sz w:val="21"/>
                      <w:szCs w:val="21"/>
                    </w:rPr>
                    <w:t xml:space="preserve">ыдан </w:t>
                  </w:r>
                  <w:r w:rsidRPr="003407BD">
                    <w:rPr>
                      <w:color w:val="000000" w:themeColor="text1"/>
                      <w:sz w:val="21"/>
                      <w:szCs w:val="21"/>
                    </w:rPr>
                    <w:t>_____________</w:t>
                  </w:r>
                  <w:r w:rsidR="00A247F4" w:rsidRPr="003407BD">
                    <w:rPr>
                      <w:color w:val="000000" w:themeColor="text1"/>
                      <w:sz w:val="21"/>
                      <w:szCs w:val="21"/>
                    </w:rPr>
                    <w:t xml:space="preserve">г., </w:t>
                  </w:r>
                </w:p>
                <w:p w14:paraId="50CA8E42" w14:textId="4497DD55" w:rsidR="00D6493D" w:rsidRPr="003407BD" w:rsidRDefault="00D6493D" w:rsidP="00EB7AAD">
                  <w:pPr>
                    <w:pStyle w:val="11"/>
                    <w:framePr w:wrap="around" w:vAnchor="text" w:hAnchor="text" w:y="1"/>
                    <w:rPr>
                      <w:color w:val="000000" w:themeColor="text1"/>
                      <w:sz w:val="21"/>
                      <w:szCs w:val="21"/>
                    </w:rPr>
                  </w:pPr>
                  <w:r w:rsidRPr="003407BD">
                    <w:rPr>
                      <w:color w:val="000000" w:themeColor="text1"/>
                      <w:sz w:val="21"/>
                      <w:szCs w:val="21"/>
                    </w:rPr>
                    <w:t>Кем выдан: _____________________________</w:t>
                  </w:r>
                  <w:r w:rsidR="00A247F4" w:rsidRPr="003407BD">
                    <w:rPr>
                      <w:color w:val="000000" w:themeColor="text1"/>
                      <w:sz w:val="21"/>
                      <w:szCs w:val="21"/>
                    </w:rPr>
                    <w:t>,</w:t>
                  </w:r>
                </w:p>
                <w:p w14:paraId="0F752E02" w14:textId="77777777" w:rsidR="00D6493D" w:rsidRPr="003407BD" w:rsidRDefault="00D6493D" w:rsidP="00EB7AAD">
                  <w:pPr>
                    <w:pStyle w:val="11"/>
                    <w:framePr w:wrap="around" w:vAnchor="text" w:hAnchor="text" w:y="1"/>
                    <w:rPr>
                      <w:color w:val="000000" w:themeColor="text1"/>
                      <w:sz w:val="21"/>
                      <w:szCs w:val="21"/>
                    </w:rPr>
                  </w:pPr>
                  <w:r w:rsidRPr="003407BD">
                    <w:rPr>
                      <w:color w:val="000000" w:themeColor="text1"/>
                      <w:sz w:val="21"/>
                      <w:szCs w:val="21"/>
                    </w:rPr>
                    <w:t>К</w:t>
                  </w:r>
                  <w:r w:rsidR="00A247F4" w:rsidRPr="003407BD">
                    <w:rPr>
                      <w:color w:val="000000" w:themeColor="text1"/>
                      <w:sz w:val="21"/>
                      <w:szCs w:val="21"/>
                    </w:rPr>
                    <w:t xml:space="preserve">од подразделения: </w:t>
                  </w:r>
                  <w:r w:rsidRPr="003407BD">
                    <w:rPr>
                      <w:color w:val="000000" w:themeColor="text1"/>
                      <w:sz w:val="21"/>
                      <w:szCs w:val="21"/>
                    </w:rPr>
                    <w:t>_______________</w:t>
                  </w:r>
                </w:p>
                <w:p w14:paraId="0DDF851E" w14:textId="77777777" w:rsidR="00D6493D" w:rsidRPr="003407BD" w:rsidRDefault="00D6493D" w:rsidP="00EB7AAD">
                  <w:pPr>
                    <w:pStyle w:val="11"/>
                    <w:framePr w:wrap="around" w:vAnchor="text" w:hAnchor="text" w:y="1"/>
                    <w:rPr>
                      <w:color w:val="000000" w:themeColor="text1"/>
                      <w:sz w:val="21"/>
                      <w:szCs w:val="21"/>
                    </w:rPr>
                  </w:pPr>
                  <w:r w:rsidRPr="003407BD">
                    <w:rPr>
                      <w:color w:val="000000" w:themeColor="text1"/>
                      <w:sz w:val="21"/>
                      <w:szCs w:val="21"/>
                    </w:rPr>
                    <w:t>Адрес регистрации: ____________________________________</w:t>
                  </w:r>
                </w:p>
                <w:p w14:paraId="367B9885" w14:textId="0E1E791B" w:rsidR="000225DA" w:rsidRPr="003407BD" w:rsidRDefault="00A247F4" w:rsidP="00EB7AAD">
                  <w:pPr>
                    <w:pStyle w:val="11"/>
                    <w:framePr w:wrap="around" w:vAnchor="text" w:hAnchor="text" w:y="1"/>
                    <w:rPr>
                      <w:color w:val="000000" w:themeColor="text1"/>
                      <w:sz w:val="21"/>
                      <w:szCs w:val="21"/>
                    </w:rPr>
                  </w:pPr>
                  <w:r w:rsidRPr="003407BD">
                    <w:rPr>
                      <w:color w:val="000000" w:themeColor="text1"/>
                      <w:sz w:val="21"/>
                      <w:szCs w:val="21"/>
                    </w:rPr>
                    <w:t xml:space="preserve">Контактный номер телефона: </w:t>
                  </w:r>
                  <w:r w:rsidRPr="003407BD">
                    <w:rPr>
                      <w:color w:val="000000" w:themeColor="text1"/>
                      <w:sz w:val="21"/>
                      <w:szCs w:val="21"/>
                    </w:rPr>
                    <w:br/>
                    <w:t>Адрес электронной почты:</w:t>
                  </w:r>
                  <w:r w:rsidR="00E41045" w:rsidRPr="003407BD">
                    <w:rPr>
                      <w:sz w:val="21"/>
                      <w:szCs w:val="21"/>
                    </w:rPr>
                    <w:t xml:space="preserve"> </w:t>
                  </w:r>
                  <w:r w:rsidRPr="003407BD">
                    <w:rPr>
                      <w:color w:val="000000" w:themeColor="text1"/>
                      <w:sz w:val="21"/>
                      <w:szCs w:val="21"/>
                    </w:rPr>
                    <w:br/>
                    <w:t xml:space="preserve">СНИЛС: </w:t>
                  </w:r>
                  <w:r w:rsidRPr="003407BD">
                    <w:rPr>
                      <w:color w:val="000000" w:themeColor="text1"/>
                      <w:sz w:val="21"/>
                      <w:szCs w:val="21"/>
                    </w:rPr>
                    <w:br/>
                    <w:t>ИНН:</w:t>
                  </w:r>
                </w:p>
                <w:p w14:paraId="3E9707A6" w14:textId="77777777" w:rsidR="000225DA" w:rsidRPr="003407BD" w:rsidRDefault="000225DA" w:rsidP="00EB7AAD">
                  <w:pPr>
                    <w:pStyle w:val="11"/>
                    <w:framePr w:wrap="around" w:vAnchor="text" w:hAnchor="text" w:y="1"/>
                    <w:rPr>
                      <w:color w:val="000000" w:themeColor="text1"/>
                      <w:sz w:val="21"/>
                      <w:szCs w:val="21"/>
                    </w:rPr>
                  </w:pPr>
                </w:p>
                <w:p w14:paraId="430D4345" w14:textId="217E656A" w:rsidR="000225DA" w:rsidRPr="003407BD" w:rsidRDefault="000225DA" w:rsidP="00EB7AAD">
                  <w:pPr>
                    <w:pStyle w:val="11"/>
                    <w:framePr w:wrap="around" w:vAnchor="text" w:hAnchor="text" w:y="1"/>
                    <w:rPr>
                      <w:color w:val="000000" w:themeColor="text1"/>
                      <w:sz w:val="21"/>
                      <w:szCs w:val="21"/>
                    </w:rPr>
                  </w:pPr>
                </w:p>
                <w:p w14:paraId="3A85E984" w14:textId="3E5C52DB" w:rsidR="003C2AF7" w:rsidRPr="003407BD" w:rsidRDefault="003C2AF7" w:rsidP="00EB7AAD">
                  <w:pPr>
                    <w:pStyle w:val="11"/>
                    <w:framePr w:wrap="around" w:vAnchor="text" w:hAnchor="text" w:y="1"/>
                    <w:rPr>
                      <w:color w:val="000000" w:themeColor="text1"/>
                      <w:sz w:val="21"/>
                      <w:szCs w:val="21"/>
                    </w:rPr>
                  </w:pPr>
                </w:p>
                <w:p w14:paraId="76E37698" w14:textId="0F4999A9" w:rsidR="003C2AF7" w:rsidRPr="003407BD" w:rsidRDefault="003C2AF7" w:rsidP="00EB7AAD">
                  <w:pPr>
                    <w:pStyle w:val="11"/>
                    <w:framePr w:wrap="around" w:vAnchor="text" w:hAnchor="text" w:y="1"/>
                    <w:rPr>
                      <w:color w:val="000000" w:themeColor="text1"/>
                      <w:sz w:val="21"/>
                      <w:szCs w:val="21"/>
                    </w:rPr>
                  </w:pPr>
                </w:p>
                <w:p w14:paraId="1598A65D" w14:textId="3D1B78F8" w:rsidR="003C2AF7" w:rsidRPr="003407BD" w:rsidRDefault="003C2AF7" w:rsidP="00EB7AAD">
                  <w:pPr>
                    <w:pStyle w:val="11"/>
                    <w:framePr w:wrap="around" w:vAnchor="text" w:hAnchor="text" w:y="1"/>
                    <w:rPr>
                      <w:color w:val="000000" w:themeColor="text1"/>
                      <w:sz w:val="21"/>
                      <w:szCs w:val="21"/>
                    </w:rPr>
                  </w:pPr>
                </w:p>
                <w:p w14:paraId="61FC9616" w14:textId="77777777" w:rsidR="00F22A8C" w:rsidRPr="003407BD" w:rsidRDefault="00F22A8C" w:rsidP="00EB7AAD">
                  <w:pPr>
                    <w:pStyle w:val="11"/>
                    <w:framePr w:wrap="around" w:vAnchor="text" w:hAnchor="text" w:y="1"/>
                    <w:rPr>
                      <w:color w:val="000000" w:themeColor="text1"/>
                      <w:sz w:val="21"/>
                      <w:szCs w:val="21"/>
                    </w:rPr>
                  </w:pPr>
                </w:p>
                <w:p w14:paraId="6EDA9158" w14:textId="77777777" w:rsidR="000225DA" w:rsidRPr="003407BD" w:rsidRDefault="00A247F4" w:rsidP="00EB7AAD">
                  <w:pPr>
                    <w:pStyle w:val="11"/>
                    <w:framePr w:wrap="around" w:vAnchor="text" w:hAnchor="text" w:y="1"/>
                    <w:rPr>
                      <w:rFonts w:eastAsia="Calibri"/>
                      <w:color w:val="000000" w:themeColor="text1"/>
                      <w:sz w:val="21"/>
                      <w:szCs w:val="21"/>
                      <w:lang w:eastAsia="en-US"/>
                    </w:rPr>
                  </w:pPr>
                  <w:r w:rsidRPr="003407BD">
                    <w:rPr>
                      <w:rFonts w:eastAsia="Calibri"/>
                      <w:color w:val="000000" w:themeColor="text1"/>
                      <w:sz w:val="21"/>
                      <w:szCs w:val="21"/>
                      <w:lang w:eastAsia="en-US"/>
                    </w:rPr>
                    <w:t>/___________________/_____________________________</w:t>
                  </w:r>
                </w:p>
                <w:p w14:paraId="5206D0A8" w14:textId="77777777" w:rsidR="000225DA" w:rsidRPr="003407BD" w:rsidRDefault="000225DA" w:rsidP="00EB7AAD">
                  <w:pPr>
                    <w:pStyle w:val="11"/>
                    <w:framePr w:wrap="around" w:vAnchor="text" w:hAnchor="text" w:y="1"/>
                    <w:rPr>
                      <w:rFonts w:eastAsia="Calibri"/>
                      <w:color w:val="000000" w:themeColor="text1"/>
                      <w:sz w:val="21"/>
                      <w:szCs w:val="21"/>
                      <w:lang w:eastAsia="en-US"/>
                    </w:rPr>
                  </w:pPr>
                </w:p>
              </w:tc>
            </w:tr>
          </w:tbl>
          <w:p w14:paraId="3E669CAE" w14:textId="77777777" w:rsidR="000225DA" w:rsidRPr="003407BD"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2ED5DFA" w14:textId="3216BB96" w:rsidR="00435BB4" w:rsidRDefault="00435BB4">
      <w:pPr>
        <w:widowControl/>
        <w:shd w:val="clear" w:color="auto" w:fill="FFFFFF"/>
        <w:ind w:left="5245" w:right="283" w:firstLine="0"/>
        <w:contextualSpacing/>
        <w:jc w:val="left"/>
        <w:rPr>
          <w:color w:val="000000" w:themeColor="text1"/>
        </w:rPr>
      </w:pPr>
    </w:p>
    <w:p w14:paraId="2D272B0E" w14:textId="77777777" w:rsidR="00F22A8C" w:rsidRDefault="00F22A8C">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3407BD" w:rsidRDefault="000225DA">
      <w:pPr>
        <w:ind w:firstLine="0"/>
        <w:jc w:val="left"/>
        <w:rPr>
          <w:color w:val="000000" w:themeColor="text1"/>
          <w:szCs w:val="21"/>
        </w:rPr>
      </w:pPr>
    </w:p>
    <w:p w14:paraId="19C9ACF5" w14:textId="77777777" w:rsidR="000225DA" w:rsidRPr="003407BD"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Cs w:val="21"/>
          <w:lang w:eastAsia="en-US"/>
        </w:rPr>
      </w:pPr>
      <w:r w:rsidRPr="003407BD">
        <w:rPr>
          <w:rFonts w:ascii="Times New Roman" w:hAnsi="Times New Roman" w:cs="Times New Roman"/>
          <w:b/>
          <w:color w:val="000000" w:themeColor="text1"/>
          <w:szCs w:val="21"/>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681"/>
        <w:gridCol w:w="6130"/>
      </w:tblGrid>
      <w:tr w:rsidR="003C2AF7" w:rsidRPr="003407BD" w14:paraId="139F309B" w14:textId="77777777" w:rsidTr="003407BD">
        <w:trPr>
          <w:trHeight w:val="302"/>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3407BD" w:rsidRDefault="00A247F4">
            <w:pPr>
              <w:pStyle w:val="23"/>
              <w:ind w:firstLine="336"/>
              <w:jc w:val="left"/>
              <w:rPr>
                <w:rFonts w:eastAsia="Calibri"/>
                <w:color w:val="000000" w:themeColor="text1"/>
                <w:sz w:val="21"/>
                <w:szCs w:val="21"/>
              </w:rPr>
            </w:pPr>
            <w:r w:rsidRPr="003407BD">
              <w:rPr>
                <w:color w:val="000000" w:themeColor="text1"/>
                <w:sz w:val="21"/>
                <w:szCs w:val="21"/>
              </w:rPr>
              <w:t>Конструктив:</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6032B483"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Монолитный железобетонный каркас.</w:t>
            </w:r>
          </w:p>
          <w:p w14:paraId="1443E341"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Материал наружных стен и каркаса объекта: монолитный железобетонный каркас и наружные стены из кирпича.</w:t>
            </w:r>
          </w:p>
          <w:p w14:paraId="0B71EA0A"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Внутренние стены и перегородки:</w:t>
            </w:r>
          </w:p>
          <w:p w14:paraId="2C2C48AB"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 монолитные железобетонные;</w:t>
            </w:r>
          </w:p>
          <w:p w14:paraId="39EC8317" w14:textId="77777777" w:rsidR="003407BD" w:rsidRPr="003407BD" w:rsidRDefault="003407BD" w:rsidP="003407BD">
            <w:pPr>
              <w:spacing w:line="256" w:lineRule="auto"/>
              <w:ind w:firstLine="0"/>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 газобетонные блоки.</w:t>
            </w:r>
          </w:p>
          <w:p w14:paraId="416DE152" w14:textId="77777777" w:rsidR="003407BD" w:rsidRPr="003407BD" w:rsidRDefault="003407BD" w:rsidP="003407BD">
            <w:pPr>
              <w:spacing w:line="256" w:lineRule="auto"/>
              <w:ind w:firstLine="0"/>
              <w:rPr>
                <w:rFonts w:ascii="Times New Roman" w:eastAsia="Calibri" w:hAnsi="Times New Roman" w:cs="Times New Roman"/>
                <w:szCs w:val="21"/>
                <w:lang w:eastAsia="en-US"/>
              </w:rPr>
            </w:pPr>
            <w:r w:rsidRPr="003407BD">
              <w:rPr>
                <w:rFonts w:ascii="Times New Roman" w:eastAsia="Calibri" w:hAnsi="Times New Roman" w:cs="Times New Roman"/>
                <w:szCs w:val="21"/>
                <w:lang w:eastAsia="en-US"/>
              </w:rPr>
              <w:t>Энергоэффективность Класс «В» (Высокий)</w:t>
            </w:r>
          </w:p>
          <w:p w14:paraId="4DA37A7F" w14:textId="0D4581DE" w:rsidR="000225DA" w:rsidRPr="003407BD" w:rsidRDefault="003407BD" w:rsidP="003407BD">
            <w:pPr>
              <w:pStyle w:val="23"/>
              <w:ind w:firstLine="0"/>
              <w:jc w:val="both"/>
              <w:rPr>
                <w:color w:val="000000" w:themeColor="text1"/>
                <w:sz w:val="21"/>
                <w:szCs w:val="21"/>
              </w:rPr>
            </w:pPr>
            <w:r w:rsidRPr="003407BD">
              <w:rPr>
                <w:rFonts w:eastAsia="Calibri"/>
                <w:color w:val="000000"/>
                <w:sz w:val="21"/>
                <w:szCs w:val="21"/>
                <w:lang w:eastAsia="en-US"/>
              </w:rPr>
              <w:t>Сейсмостойкость 7 баллов.</w:t>
            </w:r>
            <w:r w:rsidR="00A247F4" w:rsidRPr="003407BD">
              <w:rPr>
                <w:color w:val="FF0000"/>
                <w:sz w:val="21"/>
                <w:szCs w:val="21"/>
              </w:rPr>
              <w:br/>
            </w:r>
          </w:p>
        </w:tc>
      </w:tr>
      <w:tr w:rsidR="003C2AF7" w:rsidRPr="003407BD"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3407BD" w:rsidRDefault="00A247F4">
            <w:pPr>
              <w:pStyle w:val="23"/>
              <w:ind w:firstLine="336"/>
              <w:rPr>
                <w:color w:val="000000" w:themeColor="text1"/>
                <w:sz w:val="21"/>
                <w:szCs w:val="21"/>
              </w:rPr>
            </w:pPr>
            <w:r w:rsidRPr="003407BD">
              <w:rPr>
                <w:b/>
                <w:i/>
                <w:color w:val="000000" w:themeColor="text1"/>
                <w:spacing w:val="20"/>
                <w:sz w:val="21"/>
                <w:szCs w:val="21"/>
              </w:rPr>
              <w:t>Технические характеристики квартиры:</w:t>
            </w:r>
          </w:p>
        </w:tc>
      </w:tr>
      <w:tr w:rsidR="003C2AF7" w:rsidRPr="003407BD" w14:paraId="05DCE8AA" w14:textId="77777777" w:rsidTr="003407BD">
        <w:trPr>
          <w:trHeight w:val="195"/>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Этаж:</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3407BD" w:rsidRDefault="000225DA">
            <w:pPr>
              <w:pStyle w:val="23"/>
              <w:ind w:firstLine="0"/>
              <w:rPr>
                <w:color w:val="FF0000"/>
                <w:sz w:val="21"/>
                <w:szCs w:val="21"/>
              </w:rPr>
            </w:pPr>
          </w:p>
        </w:tc>
      </w:tr>
      <w:tr w:rsidR="003C2AF7" w:rsidRPr="003407BD" w14:paraId="16E169A4" w14:textId="77777777" w:rsidTr="003407BD">
        <w:trPr>
          <w:trHeight w:val="195"/>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Этажность</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6C4B113E" w14:textId="585D0F58" w:rsidR="000225DA" w:rsidRPr="003407BD" w:rsidRDefault="003407BD">
            <w:pPr>
              <w:pStyle w:val="23"/>
              <w:ind w:firstLine="0"/>
              <w:rPr>
                <w:color w:val="000000" w:themeColor="text1"/>
                <w:sz w:val="21"/>
                <w:szCs w:val="21"/>
              </w:rPr>
            </w:pPr>
            <w:r w:rsidRPr="003407BD">
              <w:rPr>
                <w:color w:val="000000" w:themeColor="text1"/>
                <w:sz w:val="21"/>
                <w:szCs w:val="21"/>
              </w:rPr>
              <w:t>8</w:t>
            </w:r>
          </w:p>
        </w:tc>
      </w:tr>
      <w:tr w:rsidR="003C2AF7" w:rsidRPr="003407BD" w14:paraId="56A76601" w14:textId="77777777" w:rsidTr="003407BD">
        <w:trPr>
          <w:trHeight w:val="257"/>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Количество этажей</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3C52FC57" w14:textId="052299BC" w:rsidR="000225DA" w:rsidRPr="003407BD" w:rsidRDefault="003407BD">
            <w:pPr>
              <w:pStyle w:val="23"/>
              <w:ind w:firstLine="0"/>
              <w:rPr>
                <w:color w:val="000000" w:themeColor="text1"/>
                <w:sz w:val="21"/>
                <w:szCs w:val="21"/>
              </w:rPr>
            </w:pPr>
            <w:r w:rsidRPr="003407BD">
              <w:rPr>
                <w:color w:val="000000" w:themeColor="text1"/>
                <w:sz w:val="21"/>
                <w:szCs w:val="21"/>
              </w:rPr>
              <w:t>9</w:t>
            </w:r>
          </w:p>
        </w:tc>
      </w:tr>
      <w:tr w:rsidR="003C2AF7" w:rsidRPr="003407BD" w14:paraId="69E9FF5A" w14:textId="77777777" w:rsidTr="003407BD">
        <w:trPr>
          <w:trHeight w:val="257"/>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подъезд</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3407BD" w:rsidRDefault="000225DA">
            <w:pPr>
              <w:pStyle w:val="23"/>
              <w:ind w:firstLine="0"/>
              <w:rPr>
                <w:color w:val="000000" w:themeColor="text1"/>
                <w:sz w:val="21"/>
                <w:szCs w:val="21"/>
              </w:rPr>
            </w:pPr>
          </w:p>
        </w:tc>
      </w:tr>
      <w:tr w:rsidR="003C2AF7" w:rsidRPr="003407BD" w14:paraId="30FA3AD1" w14:textId="77777777" w:rsidTr="003407BD">
        <w:trPr>
          <w:trHeight w:val="312"/>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Проектная площадь квартиры</w:t>
            </w:r>
          </w:p>
          <w:p w14:paraId="09A3553A"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 xml:space="preserve">с учетом балконов и лоджий, </w:t>
            </w:r>
            <w:proofErr w:type="spellStart"/>
            <w:r w:rsidRPr="003407BD">
              <w:rPr>
                <w:color w:val="000000" w:themeColor="text1"/>
                <w:sz w:val="21"/>
                <w:szCs w:val="21"/>
              </w:rPr>
              <w:t>кв.м</w:t>
            </w:r>
            <w:proofErr w:type="spellEnd"/>
            <w:r w:rsidRPr="003407BD">
              <w:rPr>
                <w:color w:val="000000" w:themeColor="text1"/>
                <w:sz w:val="21"/>
                <w:szCs w:val="21"/>
              </w:rPr>
              <w:t>.</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3407BD" w:rsidRDefault="000225DA">
            <w:pPr>
              <w:pStyle w:val="23"/>
              <w:ind w:firstLine="0"/>
              <w:rPr>
                <w:color w:val="000000" w:themeColor="text1"/>
                <w:sz w:val="21"/>
                <w:szCs w:val="21"/>
              </w:rPr>
            </w:pPr>
          </w:p>
        </w:tc>
      </w:tr>
      <w:tr w:rsidR="003C2AF7" w:rsidRPr="003407BD" w14:paraId="488FA4A6" w14:textId="77777777" w:rsidTr="003407BD">
        <w:trPr>
          <w:trHeight w:val="312"/>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общая площадь квартиры,</w:t>
            </w:r>
          </w:p>
          <w:p w14:paraId="7E578B97"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 xml:space="preserve">без учета балконов и лоджий, </w:t>
            </w:r>
            <w:proofErr w:type="spellStart"/>
            <w:r w:rsidRPr="003407BD">
              <w:rPr>
                <w:color w:val="000000" w:themeColor="text1"/>
                <w:sz w:val="21"/>
                <w:szCs w:val="21"/>
              </w:rPr>
              <w:t>кв.м</w:t>
            </w:r>
            <w:proofErr w:type="spellEnd"/>
            <w:r w:rsidRPr="003407BD">
              <w:rPr>
                <w:color w:val="000000" w:themeColor="text1"/>
                <w:sz w:val="21"/>
                <w:szCs w:val="21"/>
              </w:rPr>
              <w:t>.</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3407BD" w:rsidRDefault="000225DA" w:rsidP="005E50AD">
            <w:pPr>
              <w:pStyle w:val="23"/>
              <w:ind w:firstLine="0"/>
              <w:rPr>
                <w:color w:val="000000" w:themeColor="text1"/>
                <w:sz w:val="21"/>
                <w:szCs w:val="21"/>
              </w:rPr>
            </w:pPr>
          </w:p>
        </w:tc>
      </w:tr>
      <w:tr w:rsidR="003C2AF7" w:rsidRPr="003407BD" w14:paraId="701EE51D" w14:textId="77777777" w:rsidTr="003407BD">
        <w:trPr>
          <w:trHeight w:val="263"/>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 xml:space="preserve">жилая площадь квартиры, </w:t>
            </w:r>
            <w:proofErr w:type="spellStart"/>
            <w:r w:rsidRPr="003407BD">
              <w:rPr>
                <w:color w:val="000000" w:themeColor="text1"/>
                <w:sz w:val="21"/>
                <w:szCs w:val="21"/>
              </w:rPr>
              <w:t>кв.м</w:t>
            </w:r>
            <w:proofErr w:type="spellEnd"/>
            <w:r w:rsidRPr="003407BD">
              <w:rPr>
                <w:color w:val="000000" w:themeColor="text1"/>
                <w:sz w:val="21"/>
                <w:szCs w:val="21"/>
              </w:rPr>
              <w:t>.</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3407BD" w:rsidRDefault="000225DA">
            <w:pPr>
              <w:pStyle w:val="23"/>
              <w:ind w:firstLine="0"/>
              <w:rPr>
                <w:color w:val="000000" w:themeColor="text1"/>
                <w:sz w:val="21"/>
                <w:szCs w:val="21"/>
              </w:rPr>
            </w:pPr>
          </w:p>
        </w:tc>
      </w:tr>
      <w:tr w:rsidR="003C2AF7" w:rsidRPr="003407BD" w14:paraId="16D6FCFE" w14:textId="77777777" w:rsidTr="003407BD">
        <w:trPr>
          <w:trHeight w:val="225"/>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Количество жилых комнат:</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3407BD" w:rsidRDefault="000225DA">
            <w:pPr>
              <w:pStyle w:val="23"/>
              <w:ind w:firstLine="0"/>
              <w:rPr>
                <w:color w:val="000000" w:themeColor="text1"/>
                <w:sz w:val="21"/>
                <w:szCs w:val="21"/>
              </w:rPr>
            </w:pPr>
          </w:p>
        </w:tc>
      </w:tr>
      <w:tr w:rsidR="003C2AF7" w:rsidRPr="003407BD" w14:paraId="64B87E56"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3407BD" w:rsidRDefault="00A247F4">
            <w:pPr>
              <w:pStyle w:val="23"/>
              <w:ind w:firstLine="336"/>
              <w:jc w:val="left"/>
              <w:rPr>
                <w:color w:val="000000" w:themeColor="text1"/>
                <w:sz w:val="21"/>
                <w:szCs w:val="21"/>
              </w:rPr>
            </w:pPr>
            <w:r w:rsidRPr="003407BD">
              <w:rPr>
                <w:color w:val="000000" w:themeColor="text1"/>
                <w:sz w:val="21"/>
                <w:szCs w:val="21"/>
              </w:rPr>
              <w:t>Назначение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3407BD" w:rsidRDefault="005E50AD" w:rsidP="005E50AD">
            <w:pPr>
              <w:pStyle w:val="23"/>
              <w:ind w:firstLine="0"/>
              <w:rPr>
                <w:color w:val="000000" w:themeColor="text1"/>
                <w:sz w:val="21"/>
                <w:szCs w:val="21"/>
              </w:rPr>
            </w:pPr>
            <w:r w:rsidRPr="003407BD">
              <w:rPr>
                <w:color w:val="000000" w:themeColor="text1"/>
                <w:sz w:val="21"/>
                <w:szCs w:val="21"/>
              </w:rPr>
              <w:t>Жилое</w:t>
            </w:r>
          </w:p>
        </w:tc>
      </w:tr>
      <w:tr w:rsidR="003407BD" w:rsidRPr="003407BD" w14:paraId="4A012ED7"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Лоджия/балкон:</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13A8B3AA" w14:textId="3095168A" w:rsidR="003407BD" w:rsidRPr="003407BD" w:rsidRDefault="003407BD" w:rsidP="003407BD">
            <w:pPr>
              <w:pStyle w:val="23"/>
              <w:ind w:firstLine="0"/>
              <w:rPr>
                <w:color w:val="FF0000"/>
                <w:sz w:val="21"/>
                <w:szCs w:val="21"/>
              </w:rPr>
            </w:pPr>
            <w:r w:rsidRPr="003407BD">
              <w:rPr>
                <w:color w:val="000000"/>
                <w:sz w:val="21"/>
                <w:szCs w:val="21"/>
                <w:lang w:eastAsia="en-US"/>
              </w:rPr>
              <w:t xml:space="preserve">Остекление, </w:t>
            </w:r>
            <w:r w:rsidRPr="003407BD">
              <w:rPr>
                <w:sz w:val="21"/>
                <w:szCs w:val="21"/>
                <w:lang w:eastAsia="en-US"/>
              </w:rPr>
              <w:t xml:space="preserve">полы (стяжка, </w:t>
            </w:r>
            <w:r w:rsidRPr="003407BD">
              <w:rPr>
                <w:rFonts w:eastAsia="Calibri"/>
                <w:sz w:val="21"/>
                <w:szCs w:val="21"/>
                <w:lang w:eastAsia="en-US"/>
              </w:rPr>
              <w:t>финишное покрытие выполняется собственником)</w:t>
            </w:r>
            <w:r w:rsidRPr="003407BD">
              <w:rPr>
                <w:sz w:val="21"/>
                <w:szCs w:val="21"/>
                <w:lang w:eastAsia="en-US"/>
              </w:rPr>
              <w:t xml:space="preserve">, стены (цементно-песчаная штукатурка по сетке, окраска водоэмульсионной краской). </w:t>
            </w:r>
          </w:p>
        </w:tc>
      </w:tr>
      <w:tr w:rsidR="003407BD" w:rsidRPr="003407BD" w14:paraId="28FF922D"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Внутриквартирная отделка:</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54D13DA" w14:textId="0F942032" w:rsidR="003407BD" w:rsidRPr="003407BD" w:rsidRDefault="003407BD" w:rsidP="003407BD">
            <w:pPr>
              <w:pStyle w:val="23"/>
              <w:ind w:firstLine="0"/>
              <w:rPr>
                <w:color w:val="FF0000"/>
                <w:sz w:val="21"/>
                <w:szCs w:val="21"/>
              </w:rPr>
            </w:pPr>
            <w:r w:rsidRPr="003407BD">
              <w:rPr>
                <w:rFonts w:eastAsia="Calibri"/>
                <w:color w:val="000000"/>
                <w:sz w:val="21"/>
                <w:szCs w:val="21"/>
                <w:lang w:eastAsia="en-US"/>
              </w:rPr>
              <w:t>Штукатурка стен</w:t>
            </w:r>
          </w:p>
        </w:tc>
      </w:tr>
      <w:tr w:rsidR="003407BD" w:rsidRPr="003407BD" w14:paraId="35B7D723"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Полы:</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2DA8F4A" w14:textId="66BFBCFB" w:rsidR="003407BD" w:rsidRPr="003407BD" w:rsidRDefault="003407BD" w:rsidP="003407BD">
            <w:pPr>
              <w:pStyle w:val="23"/>
              <w:ind w:firstLine="0"/>
              <w:rPr>
                <w:color w:val="FF0000"/>
                <w:sz w:val="21"/>
                <w:szCs w:val="21"/>
              </w:rPr>
            </w:pPr>
            <w:r w:rsidRPr="003407BD">
              <w:rPr>
                <w:color w:val="000000"/>
                <w:sz w:val="21"/>
                <w:szCs w:val="21"/>
                <w:lang w:eastAsia="en-US"/>
              </w:rPr>
              <w:t>Стяжка пола</w:t>
            </w:r>
          </w:p>
        </w:tc>
      </w:tr>
      <w:tr w:rsidR="003407BD" w:rsidRPr="003407BD" w14:paraId="40139426"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Окна и балконные двери:</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6C27707E" w14:textId="7D9672F8" w:rsidR="003407BD" w:rsidRPr="003407BD" w:rsidRDefault="003407BD" w:rsidP="003407BD">
            <w:pPr>
              <w:pStyle w:val="23"/>
              <w:ind w:firstLine="0"/>
              <w:rPr>
                <w:color w:val="FF0000"/>
                <w:sz w:val="21"/>
                <w:szCs w:val="21"/>
              </w:rPr>
            </w:pPr>
            <w:r w:rsidRPr="003407BD">
              <w:rPr>
                <w:rFonts w:eastAsia="Calibri"/>
                <w:color w:val="000000"/>
                <w:sz w:val="21"/>
                <w:szCs w:val="21"/>
                <w:lang w:eastAsia="en-US"/>
              </w:rPr>
              <w:t>Металлопластиковые.</w:t>
            </w:r>
          </w:p>
        </w:tc>
      </w:tr>
      <w:tr w:rsidR="003407BD" w:rsidRPr="003407BD" w14:paraId="494D7B5D"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Двери:</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B49C89A" w14:textId="77777777" w:rsidR="003407BD" w:rsidRPr="003407BD" w:rsidRDefault="003407BD" w:rsidP="003407BD">
            <w:pPr>
              <w:spacing w:line="256" w:lineRule="auto"/>
              <w:ind w:firstLine="148"/>
              <w:jc w:val="left"/>
              <w:rPr>
                <w:rFonts w:ascii="Times New Roman" w:eastAsia="Calibri" w:hAnsi="Times New Roman" w:cs="Times New Roman"/>
                <w:color w:val="000000"/>
                <w:szCs w:val="21"/>
                <w:lang w:eastAsia="en-US"/>
              </w:rPr>
            </w:pPr>
            <w:r w:rsidRPr="003407BD">
              <w:rPr>
                <w:rFonts w:ascii="Times New Roman" w:eastAsia="Calibri" w:hAnsi="Times New Roman" w:cs="Times New Roman"/>
                <w:color w:val="000000"/>
                <w:szCs w:val="21"/>
                <w:lang w:eastAsia="en-US"/>
              </w:rPr>
              <w:t>Металлическая входная дверь.</w:t>
            </w:r>
          </w:p>
          <w:p w14:paraId="6177BAFE" w14:textId="48A17471" w:rsidR="003407BD" w:rsidRPr="003407BD" w:rsidRDefault="003407BD" w:rsidP="003407BD">
            <w:pPr>
              <w:pStyle w:val="23"/>
              <w:ind w:firstLine="0"/>
              <w:rPr>
                <w:rFonts w:eastAsia="Calibri"/>
                <w:color w:val="FF0000"/>
                <w:sz w:val="21"/>
                <w:szCs w:val="21"/>
              </w:rPr>
            </w:pPr>
            <w:r w:rsidRPr="003407BD">
              <w:rPr>
                <w:rFonts w:eastAsia="Calibri"/>
                <w:sz w:val="21"/>
                <w:szCs w:val="21"/>
                <w:lang w:eastAsia="en-US"/>
              </w:rPr>
              <w:t>Установка внутриквартирных (межкомнатных) дверей не производится.</w:t>
            </w:r>
          </w:p>
        </w:tc>
      </w:tr>
      <w:tr w:rsidR="003407BD" w:rsidRPr="003407BD" w14:paraId="54932E23"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Канализация:</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42F45BC" w14:textId="25D97B59" w:rsidR="003407BD" w:rsidRPr="003407BD" w:rsidRDefault="003407BD" w:rsidP="003407BD">
            <w:pPr>
              <w:pStyle w:val="23"/>
              <w:ind w:firstLine="0"/>
              <w:rPr>
                <w:color w:val="FF0000"/>
                <w:sz w:val="21"/>
                <w:szCs w:val="21"/>
              </w:rPr>
            </w:pPr>
            <w:r w:rsidRPr="003407BD">
              <w:rPr>
                <w:color w:val="000000"/>
                <w:sz w:val="21"/>
                <w:szCs w:val="21"/>
                <w:lang w:eastAsia="en-US"/>
              </w:rPr>
              <w:t>Стояки из полипропиленовых труб.</w:t>
            </w:r>
          </w:p>
        </w:tc>
      </w:tr>
      <w:tr w:rsidR="003407BD" w:rsidRPr="003407BD" w14:paraId="6E0A0950"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Водоснабжение: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05FA4A88" w14:textId="5F8D1797" w:rsidR="003407BD" w:rsidRPr="003407BD" w:rsidRDefault="003407BD" w:rsidP="003407BD">
            <w:pPr>
              <w:pStyle w:val="23"/>
              <w:ind w:firstLine="0"/>
              <w:rPr>
                <w:color w:val="FF0000"/>
                <w:sz w:val="21"/>
                <w:szCs w:val="21"/>
              </w:rPr>
            </w:pPr>
            <w:r w:rsidRPr="003407BD">
              <w:rPr>
                <w:rFonts w:eastAsia="Calibri"/>
                <w:color w:val="000000"/>
                <w:sz w:val="21"/>
                <w:szCs w:val="21"/>
                <w:lang w:eastAsia="en-US"/>
              </w:rPr>
              <w:t>Установка приборов учета воды</w:t>
            </w:r>
          </w:p>
        </w:tc>
      </w:tr>
      <w:tr w:rsidR="003407BD" w:rsidRPr="003407BD" w14:paraId="04DAAFE6"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Электроснабжение: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B33FF6D" w14:textId="17A8F425" w:rsidR="003407BD" w:rsidRPr="003407BD" w:rsidRDefault="003407BD" w:rsidP="003407BD">
            <w:pPr>
              <w:pStyle w:val="23"/>
              <w:ind w:firstLine="0"/>
              <w:rPr>
                <w:rFonts w:eastAsia="Calibri"/>
                <w:color w:val="FF0000"/>
                <w:sz w:val="21"/>
                <w:szCs w:val="21"/>
              </w:rPr>
            </w:pPr>
            <w:r w:rsidRPr="003407BD">
              <w:rPr>
                <w:rFonts w:eastAsia="Calibri"/>
                <w:color w:val="000000"/>
                <w:sz w:val="21"/>
                <w:szCs w:val="21"/>
                <w:lang w:eastAsia="en-US"/>
              </w:rPr>
              <w:t>Установка счетчика</w:t>
            </w:r>
          </w:p>
        </w:tc>
      </w:tr>
      <w:tr w:rsidR="003407BD" w:rsidRPr="003407BD" w14:paraId="24BE6A50"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Отопление:</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4FC3C737" w14:textId="02711BCE" w:rsidR="003407BD" w:rsidRPr="003407BD" w:rsidRDefault="003407BD" w:rsidP="003407BD">
            <w:pPr>
              <w:pStyle w:val="23"/>
              <w:ind w:firstLine="0"/>
              <w:rPr>
                <w:rFonts w:eastAsia="Calibri"/>
                <w:color w:val="FF0000"/>
                <w:sz w:val="21"/>
                <w:szCs w:val="21"/>
              </w:rPr>
            </w:pPr>
            <w:r w:rsidRPr="003407BD">
              <w:rPr>
                <w:rFonts w:eastAsia="Calibri"/>
                <w:color w:val="000000"/>
                <w:sz w:val="21"/>
                <w:szCs w:val="21"/>
                <w:lang w:eastAsia="en-US"/>
              </w:rPr>
              <w:t>Установка радиаторов отопления.</w:t>
            </w:r>
            <w:r w:rsidRPr="003407BD">
              <w:rPr>
                <w:rFonts w:eastAsia="Calibri"/>
                <w:color w:val="000000"/>
                <w:sz w:val="21"/>
                <w:szCs w:val="21"/>
                <w:lang w:eastAsia="en-US"/>
              </w:rPr>
              <w:br/>
              <w:t xml:space="preserve">   Установка приборов учета.</w:t>
            </w:r>
          </w:p>
        </w:tc>
      </w:tr>
      <w:tr w:rsidR="003407BD" w:rsidRPr="003407BD" w14:paraId="5FFE8DFA"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3407BD" w:rsidRPr="003407BD" w:rsidRDefault="003407BD" w:rsidP="003407BD">
            <w:pPr>
              <w:pStyle w:val="23"/>
              <w:ind w:firstLine="336"/>
              <w:jc w:val="left"/>
              <w:rPr>
                <w:rFonts w:eastAsia="Calibri"/>
                <w:color w:val="000000" w:themeColor="text1"/>
                <w:sz w:val="21"/>
                <w:szCs w:val="21"/>
              </w:rPr>
            </w:pPr>
            <w:r w:rsidRPr="003407BD">
              <w:rPr>
                <w:color w:val="000000" w:themeColor="text1"/>
                <w:sz w:val="21"/>
                <w:szCs w:val="21"/>
              </w:rPr>
              <w:t>Потолки:</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26748AD3" w14:textId="022DCD8D" w:rsidR="003407BD" w:rsidRPr="003407BD" w:rsidRDefault="003407BD" w:rsidP="003407BD">
            <w:pPr>
              <w:pStyle w:val="23"/>
              <w:ind w:firstLine="0"/>
              <w:rPr>
                <w:color w:val="FF0000"/>
                <w:sz w:val="21"/>
                <w:szCs w:val="21"/>
              </w:rPr>
            </w:pPr>
            <w:proofErr w:type="spellStart"/>
            <w:r w:rsidRPr="003407BD">
              <w:rPr>
                <w:rFonts w:eastAsia="Calibri"/>
                <w:color w:val="000000"/>
                <w:sz w:val="21"/>
                <w:szCs w:val="21"/>
                <w:lang w:val="en-US" w:eastAsia="en-US"/>
              </w:rPr>
              <w:t>Монолитные</w:t>
            </w:r>
            <w:proofErr w:type="spellEnd"/>
            <w:r w:rsidRPr="003407BD">
              <w:rPr>
                <w:rFonts w:eastAsia="Calibri"/>
                <w:color w:val="000000"/>
                <w:sz w:val="21"/>
                <w:szCs w:val="21"/>
                <w:lang w:val="en-US" w:eastAsia="en-US"/>
              </w:rPr>
              <w:t xml:space="preserve"> </w:t>
            </w:r>
            <w:proofErr w:type="spellStart"/>
            <w:r w:rsidRPr="003407BD">
              <w:rPr>
                <w:rFonts w:eastAsia="Calibri"/>
                <w:color w:val="000000"/>
                <w:sz w:val="21"/>
                <w:szCs w:val="21"/>
                <w:lang w:val="en-US" w:eastAsia="en-US"/>
              </w:rPr>
              <w:t>перекрытия</w:t>
            </w:r>
            <w:proofErr w:type="spellEnd"/>
            <w:r w:rsidRPr="003407BD">
              <w:rPr>
                <w:rFonts w:eastAsia="Calibri"/>
                <w:color w:val="000000"/>
                <w:sz w:val="21"/>
                <w:szCs w:val="21"/>
                <w:lang w:val="en-US" w:eastAsia="en-US"/>
              </w:rPr>
              <w:t xml:space="preserve"> </w:t>
            </w:r>
            <w:proofErr w:type="spellStart"/>
            <w:r w:rsidRPr="003407BD">
              <w:rPr>
                <w:rFonts w:eastAsia="Calibri"/>
                <w:color w:val="000000"/>
                <w:sz w:val="21"/>
                <w:szCs w:val="21"/>
                <w:lang w:val="en-US" w:eastAsia="en-US"/>
              </w:rPr>
              <w:t>без</w:t>
            </w:r>
            <w:proofErr w:type="spellEnd"/>
            <w:r w:rsidRPr="003407BD">
              <w:rPr>
                <w:rFonts w:eastAsia="Calibri"/>
                <w:color w:val="000000"/>
                <w:sz w:val="21"/>
                <w:szCs w:val="21"/>
                <w:lang w:val="en-US" w:eastAsia="en-US"/>
              </w:rPr>
              <w:t xml:space="preserve"> </w:t>
            </w:r>
            <w:proofErr w:type="spellStart"/>
            <w:r w:rsidRPr="003407BD">
              <w:rPr>
                <w:rFonts w:eastAsia="Calibri"/>
                <w:color w:val="000000"/>
                <w:sz w:val="21"/>
                <w:szCs w:val="21"/>
                <w:lang w:val="en-US" w:eastAsia="en-US"/>
              </w:rPr>
              <w:t>отделки</w:t>
            </w:r>
            <w:proofErr w:type="spellEnd"/>
          </w:p>
        </w:tc>
      </w:tr>
      <w:tr w:rsidR="003407BD" w:rsidRPr="003407BD" w14:paraId="35EA5E33" w14:textId="77777777" w:rsidTr="003407BD">
        <w:trPr>
          <w:jc w:val="center"/>
        </w:trPr>
        <w:tc>
          <w:tcPr>
            <w:tcW w:w="3681"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3407BD" w:rsidRPr="003407BD" w:rsidRDefault="003407BD" w:rsidP="003407BD">
            <w:pPr>
              <w:pStyle w:val="23"/>
              <w:ind w:firstLine="336"/>
              <w:jc w:val="left"/>
              <w:rPr>
                <w:color w:val="000000" w:themeColor="text1"/>
                <w:sz w:val="21"/>
                <w:szCs w:val="21"/>
              </w:rPr>
            </w:pPr>
            <w:r w:rsidRPr="003407BD">
              <w:rPr>
                <w:color w:val="000000" w:themeColor="text1"/>
                <w:sz w:val="21"/>
                <w:szCs w:val="21"/>
              </w:rPr>
              <w:t>Санитарные узлы:</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76DDCC0F" w14:textId="75BFB79F" w:rsidR="003407BD" w:rsidRPr="003407BD" w:rsidRDefault="003407BD" w:rsidP="003407BD">
            <w:pPr>
              <w:pStyle w:val="23"/>
              <w:ind w:firstLine="0"/>
              <w:rPr>
                <w:color w:val="FF0000"/>
                <w:sz w:val="21"/>
                <w:szCs w:val="21"/>
              </w:rPr>
            </w:pPr>
            <w:r w:rsidRPr="003407BD">
              <w:rPr>
                <w:rFonts w:eastAsia="Calibri"/>
                <w:sz w:val="21"/>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085244FD" w:rsidR="000225DA" w:rsidRPr="003407BD" w:rsidRDefault="003407BD" w:rsidP="003407BD">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76DEC"/>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07BD"/>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0576B"/>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B7AAD"/>
    <w:rsid w:val="00EC1837"/>
    <w:rsid w:val="00EC1F85"/>
    <w:rsid w:val="00EC6656"/>
    <w:rsid w:val="00ED5342"/>
    <w:rsid w:val="00ED6BA5"/>
    <w:rsid w:val="00EF22DE"/>
    <w:rsid w:val="00EF615A"/>
    <w:rsid w:val="00EF64C0"/>
    <w:rsid w:val="00F03D2D"/>
    <w:rsid w:val="00F072B5"/>
    <w:rsid w:val="00F1284A"/>
    <w:rsid w:val="00F12E2C"/>
    <w:rsid w:val="00F22A8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9485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5571</Words>
  <Characters>41888</Characters>
  <Application>Microsoft Office Word</Application>
  <DocSecurity>0</DocSecurity>
  <Lines>349</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3</cp:revision>
  <cp:lastPrinted>2025-10-02T11:44:00Z</cp:lastPrinted>
  <dcterms:created xsi:type="dcterms:W3CDTF">2025-10-27T15:55:00Z</dcterms:created>
  <dcterms:modified xsi:type="dcterms:W3CDTF">2025-10-31T11:37:00Z</dcterms:modified>
</cp:coreProperties>
</file>