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67FAF15A"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FA65CA">
        <w:rPr>
          <w:rFonts w:ascii="Times New Roman" w:eastAsia="Calibri" w:hAnsi="Times New Roman" w:cs="Times New Roman"/>
          <w:b/>
          <w:color w:val="FF0000"/>
          <w:szCs w:val="21"/>
          <w:lang w:eastAsia="en-US"/>
        </w:rPr>
        <w:t>52</w:t>
      </w:r>
      <w:r w:rsidR="00B90C6C" w:rsidRPr="00677B5E">
        <w:rPr>
          <w:rFonts w:ascii="Times New Roman" w:eastAsia="Calibri" w:hAnsi="Times New Roman" w:cs="Times New Roman"/>
          <w:b/>
          <w:color w:val="FF0000"/>
          <w:szCs w:val="21"/>
          <w:lang w:eastAsia="en-US"/>
        </w:rPr>
        <w:t xml:space="preserve">» </w:t>
      </w:r>
      <w:r w:rsidR="00FA65CA">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FA65CA">
        <w:rPr>
          <w:rFonts w:ascii="Times New Roman" w:eastAsia="Calibri" w:hAnsi="Times New Roman" w:cs="Times New Roman"/>
          <w:color w:val="FF0000"/>
          <w:spacing w:val="7"/>
          <w:szCs w:val="21"/>
          <w:lang w:eastAsia="en-US"/>
        </w:rPr>
        <w:t>10517</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23:43:0143021:78</w:t>
      </w:r>
      <w:bookmarkEnd w:id="1"/>
      <w:r w:rsidR="00C238F2">
        <w:rPr>
          <w:rFonts w:ascii="Times New Roman" w:eastAsia="Calibri" w:hAnsi="Times New Roman" w:cs="Times New Roman"/>
          <w:color w:val="FF0000"/>
          <w:spacing w:val="7"/>
          <w:szCs w:val="21"/>
          <w:lang w:eastAsia="en-US"/>
        </w:rPr>
        <w:t>5</w:t>
      </w:r>
      <w:r w:rsidR="00FA65CA">
        <w:rPr>
          <w:rFonts w:ascii="Times New Roman" w:eastAsia="Calibri" w:hAnsi="Times New Roman" w:cs="Times New Roman"/>
          <w:color w:val="FF0000"/>
          <w:spacing w:val="7"/>
          <w:szCs w:val="21"/>
          <w:lang w:eastAsia="en-US"/>
        </w:rPr>
        <w:t>52</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FA65CA">
        <w:rPr>
          <w:rFonts w:ascii="Times New Roman" w:eastAsia="Calibri" w:hAnsi="Times New Roman" w:cs="Times New Roman"/>
          <w:color w:val="FF0000"/>
          <w:szCs w:val="21"/>
          <w:lang w:eastAsia="en-US"/>
        </w:rPr>
        <w:t>7</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16A9939D"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w:t>
      </w:r>
      <w:r w:rsidR="00FA65CA">
        <w:rPr>
          <w:rFonts w:ascii="Times New Roman" w:eastAsia="Calibri" w:hAnsi="Times New Roman" w:cs="Times New Roman"/>
          <w:b/>
          <w:color w:val="FF0000"/>
          <w:szCs w:val="21"/>
          <w:lang w:eastAsia="en-US"/>
        </w:rPr>
        <w:t>52</w:t>
      </w:r>
      <w:r w:rsidR="00B90C6C" w:rsidRPr="00677B5E">
        <w:rPr>
          <w:rFonts w:ascii="Times New Roman" w:eastAsia="Calibri" w:hAnsi="Times New Roman" w:cs="Times New Roman"/>
          <w:b/>
          <w:color w:val="FF0000"/>
          <w:szCs w:val="21"/>
          <w:lang w:eastAsia="en-US"/>
        </w:rPr>
        <w:t xml:space="preserve">» </w:t>
      </w:r>
      <w:r w:rsidR="00FA65CA">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DA13576"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C238F2">
        <w:rPr>
          <w:rFonts w:ascii="Times New Roman" w:eastAsia="Calibri" w:hAnsi="Times New Roman" w:cs="Times New Roman"/>
          <w:color w:val="FF0000"/>
          <w:spacing w:val="7"/>
          <w:szCs w:val="21"/>
          <w:lang w:eastAsia="en-US"/>
        </w:rPr>
        <w:t>5</w:t>
      </w:r>
      <w:r w:rsidR="00FA65CA">
        <w:rPr>
          <w:rFonts w:ascii="Times New Roman" w:eastAsia="Calibri" w:hAnsi="Times New Roman" w:cs="Times New Roman"/>
          <w:color w:val="FF0000"/>
          <w:spacing w:val="7"/>
          <w:szCs w:val="21"/>
          <w:lang w:eastAsia="en-US"/>
        </w:rPr>
        <w:t>52</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23:43:0143021:785</w:t>
      </w:r>
      <w:r w:rsidR="00FA65CA">
        <w:rPr>
          <w:rFonts w:ascii="Times New Roman" w:eastAsia="Calibri" w:hAnsi="Times New Roman" w:cs="Times New Roman"/>
          <w:color w:val="FF0000"/>
          <w:szCs w:val="21"/>
          <w:lang w:eastAsia="en-US"/>
        </w:rPr>
        <w:t>52</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03E32F7B"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FA65CA">
        <w:rPr>
          <w:rFonts w:ascii="Times New Roman" w:eastAsia="Times New Roman" w:hAnsi="Times New Roman" w:cs="Times New Roman"/>
          <w:color w:val="FF0000"/>
          <w:szCs w:val="21"/>
        </w:rPr>
        <w:t>7</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6D5736A0"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23-43-26</w:t>
      </w:r>
      <w:r w:rsidR="00FA65CA">
        <w:rPr>
          <w:rFonts w:ascii="Times New Roman" w:eastAsia="Calibri" w:hAnsi="Times New Roman" w:cs="Times New Roman"/>
          <w:color w:val="FF0000"/>
          <w:szCs w:val="21"/>
          <w:lang w:eastAsia="en-US"/>
        </w:rPr>
        <w:t>7</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53F543F6"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23:43:0143021:785</w:t>
      </w:r>
      <w:r w:rsidR="00FA65CA">
        <w:rPr>
          <w:rFonts w:ascii="Times New Roman" w:eastAsia="Calibri" w:hAnsi="Times New Roman" w:cs="Times New Roman"/>
          <w:color w:val="FF0000"/>
          <w:spacing w:val="7"/>
          <w:szCs w:val="21"/>
          <w:lang w:eastAsia="en-US"/>
        </w:rPr>
        <w:t>52</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6B81EBC1"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w:t>
      </w:r>
      <w:r w:rsidR="00FA65CA">
        <w:rPr>
          <w:rFonts w:ascii="Times New Roman" w:eastAsia="Calibri" w:hAnsi="Times New Roman" w:cs="Times New Roman"/>
          <w:i/>
          <w:iCs/>
          <w:spacing w:val="7"/>
          <w:szCs w:val="21"/>
          <w:lang w:eastAsia="en-US"/>
        </w:rPr>
        <w:t>52</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5520</Words>
  <Characters>41358</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2025-10-27T14:16:00Z</dcterms:created>
  <dcterms:modified xsi:type="dcterms:W3CDTF">2025-10-27T14:16:00Z</dcterms:modified>
</cp:coreProperties>
</file>