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270AD83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9D15C4">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w:t>
      </w:r>
      <w:r w:rsidR="009D15C4">
        <w:rPr>
          <w:rFonts w:ascii="Times New Roman" w:eastAsia="Calibri" w:hAnsi="Times New Roman" w:cs="Times New Roman"/>
          <w:b/>
          <w:color w:val="FF0000"/>
          <w:szCs w:val="21"/>
          <w:lang w:eastAsia="en-US"/>
        </w:rPr>
        <w:t>7</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9D15C4">
        <w:rPr>
          <w:rFonts w:ascii="Times New Roman" w:eastAsia="Calibri" w:hAnsi="Times New Roman" w:cs="Times New Roman"/>
          <w:color w:val="FF0000"/>
          <w:spacing w:val="7"/>
          <w:szCs w:val="21"/>
          <w:lang w:eastAsia="en-US"/>
        </w:rPr>
        <w:t>4004</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9D15C4">
        <w:rPr>
          <w:rFonts w:ascii="Times New Roman" w:eastAsia="Calibri" w:hAnsi="Times New Roman" w:cs="Times New Roman"/>
          <w:color w:val="FF0000"/>
          <w:spacing w:val="7"/>
          <w:szCs w:val="21"/>
          <w:lang w:eastAsia="en-US"/>
        </w:rPr>
        <w:t>4</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7E0ADB">
        <w:rPr>
          <w:rFonts w:ascii="Times New Roman" w:eastAsia="Calibri" w:hAnsi="Times New Roman" w:cs="Times New Roman"/>
          <w:color w:val="FF0000"/>
          <w:szCs w:val="21"/>
          <w:lang w:eastAsia="en-US"/>
        </w:rPr>
        <w:t>6</w:t>
      </w:r>
      <w:r w:rsidR="009D15C4">
        <w:rPr>
          <w:rFonts w:ascii="Times New Roman" w:eastAsia="Calibri" w:hAnsi="Times New Roman" w:cs="Times New Roman"/>
          <w:color w:val="FF0000"/>
          <w:szCs w:val="21"/>
          <w:lang w:eastAsia="en-US"/>
        </w:rPr>
        <w:t>0</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176BDD3"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w:t>
      </w:r>
      <w:r w:rsidR="009D15C4">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w:t>
      </w:r>
      <w:r w:rsidR="009D15C4">
        <w:rPr>
          <w:rFonts w:ascii="Times New Roman" w:eastAsia="Calibri" w:hAnsi="Times New Roman" w:cs="Times New Roman"/>
          <w:b/>
          <w:color w:val="FF0000"/>
          <w:szCs w:val="21"/>
          <w:lang w:eastAsia="en-US"/>
        </w:rPr>
        <w:t>7</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7C397AA5"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9D15C4">
        <w:rPr>
          <w:rFonts w:ascii="Times New Roman" w:eastAsia="Calibri" w:hAnsi="Times New Roman" w:cs="Times New Roman"/>
          <w:color w:val="FF0000"/>
          <w:spacing w:val="7"/>
          <w:szCs w:val="21"/>
          <w:lang w:eastAsia="en-US"/>
        </w:rPr>
        <w:t>4</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w:t>
      </w:r>
      <w:r w:rsidR="009D15C4">
        <w:rPr>
          <w:rFonts w:ascii="Times New Roman" w:eastAsia="Calibri" w:hAnsi="Times New Roman" w:cs="Times New Roman"/>
          <w:color w:val="FF0000"/>
          <w:szCs w:val="21"/>
          <w:lang w:eastAsia="en-US"/>
        </w:rPr>
        <w:t>4</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0C9EDB55"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7E0ADB">
        <w:rPr>
          <w:rFonts w:ascii="Times New Roman" w:eastAsia="Times New Roman" w:hAnsi="Times New Roman" w:cs="Times New Roman"/>
          <w:color w:val="FF0000"/>
          <w:szCs w:val="21"/>
        </w:rPr>
        <w:t>6</w:t>
      </w:r>
      <w:r w:rsidR="009D15C4">
        <w:rPr>
          <w:rFonts w:ascii="Times New Roman" w:eastAsia="Times New Roman" w:hAnsi="Times New Roman" w:cs="Times New Roman"/>
          <w:color w:val="FF0000"/>
          <w:szCs w:val="21"/>
        </w:rPr>
        <w:t>0</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26C14AF"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7E0ADB">
        <w:rPr>
          <w:rFonts w:ascii="Times New Roman" w:eastAsia="Calibri" w:hAnsi="Times New Roman" w:cs="Times New Roman"/>
          <w:color w:val="FF0000"/>
          <w:szCs w:val="21"/>
          <w:lang w:eastAsia="en-US"/>
        </w:rPr>
        <w:t>6</w:t>
      </w:r>
      <w:r w:rsidR="009D15C4">
        <w:rPr>
          <w:rFonts w:ascii="Times New Roman" w:eastAsia="Calibri" w:hAnsi="Times New Roman" w:cs="Times New Roman"/>
          <w:color w:val="FF0000"/>
          <w:szCs w:val="21"/>
          <w:lang w:eastAsia="en-US"/>
        </w:rPr>
        <w:t>0</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320B3754"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w:t>
      </w:r>
      <w:r w:rsidR="009D15C4">
        <w:rPr>
          <w:rFonts w:ascii="Times New Roman" w:eastAsia="Calibri" w:hAnsi="Times New Roman" w:cs="Times New Roman"/>
          <w:color w:val="FF0000"/>
          <w:spacing w:val="7"/>
          <w:szCs w:val="21"/>
          <w:lang w:eastAsia="en-US"/>
        </w:rPr>
        <w:t>4</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3FA03E5"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w:t>
      </w:r>
      <w:r w:rsidR="009D15C4">
        <w:rPr>
          <w:rFonts w:ascii="Times New Roman" w:eastAsia="Calibri" w:hAnsi="Times New Roman" w:cs="Times New Roman"/>
          <w:i/>
          <w:iCs/>
          <w:spacing w:val="7"/>
          <w:szCs w:val="21"/>
          <w:lang w:eastAsia="en-US"/>
        </w:rPr>
        <w:t>4</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2025-10-27T15:33:00Z</dcterms:created>
  <dcterms:modified xsi:type="dcterms:W3CDTF">2025-10-27T15:33:00Z</dcterms:modified>
</cp:coreProperties>
</file>