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4A9DD2DB"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250275EE"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3C2AF7" w:rsidRPr="00E41045">
        <w:rPr>
          <w:color w:val="000000" w:themeColor="text1"/>
        </w:rPr>
        <w:t>а</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xml:space="preserve">, именуемая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511989BD"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w:t>
      </w:r>
      <w:r w:rsidR="00C238F2">
        <w:rPr>
          <w:rFonts w:ascii="Times New Roman" w:eastAsia="Calibri" w:hAnsi="Times New Roman" w:cs="Times New Roman"/>
          <w:b/>
          <w:color w:val="FF0000"/>
          <w:szCs w:val="21"/>
          <w:lang w:eastAsia="en-US"/>
        </w:rPr>
        <w:t>41</w:t>
      </w:r>
      <w:r w:rsidR="00B90C6C" w:rsidRPr="00677B5E">
        <w:rPr>
          <w:rFonts w:ascii="Times New Roman" w:eastAsia="Calibri" w:hAnsi="Times New Roman" w:cs="Times New Roman"/>
          <w:b/>
          <w:color w:val="FF0000"/>
          <w:szCs w:val="21"/>
          <w:lang w:eastAsia="en-US"/>
        </w:rPr>
        <w:t xml:space="preserve">» </w:t>
      </w:r>
      <w:r w:rsidR="00C238F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B90C6C" w:rsidRPr="00677B5E">
        <w:rPr>
          <w:rFonts w:ascii="Times New Roman" w:eastAsia="Calibri" w:hAnsi="Times New Roman" w:cs="Times New Roman"/>
          <w:color w:val="FF0000"/>
          <w:spacing w:val="7"/>
          <w:szCs w:val="21"/>
          <w:lang w:eastAsia="en-US"/>
        </w:rPr>
        <w:t>1</w:t>
      </w:r>
      <w:r w:rsidR="00C238F2">
        <w:rPr>
          <w:rFonts w:ascii="Times New Roman" w:eastAsia="Calibri" w:hAnsi="Times New Roman" w:cs="Times New Roman"/>
          <w:color w:val="FF0000"/>
          <w:spacing w:val="7"/>
          <w:szCs w:val="21"/>
          <w:lang w:eastAsia="en-US"/>
        </w:rPr>
        <w:t>3043</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23:43:0143021:78</w:t>
      </w:r>
      <w:bookmarkEnd w:id="1"/>
      <w:r w:rsidR="00C238F2">
        <w:rPr>
          <w:rFonts w:ascii="Times New Roman" w:eastAsia="Calibri" w:hAnsi="Times New Roman" w:cs="Times New Roman"/>
          <w:color w:val="FF0000"/>
          <w:spacing w:val="7"/>
          <w:szCs w:val="21"/>
          <w:lang w:eastAsia="en-US"/>
        </w:rPr>
        <w:t>541</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w:t>
      </w:r>
      <w:r w:rsidR="00C238F2">
        <w:rPr>
          <w:rFonts w:ascii="Times New Roman" w:eastAsia="Calibri" w:hAnsi="Times New Roman" w:cs="Times New Roman"/>
          <w:color w:val="FF0000"/>
          <w:szCs w:val="21"/>
          <w:lang w:eastAsia="en-US"/>
        </w:rPr>
        <w:t>5</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7B56C1E8"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w:t>
      </w:r>
      <w:r w:rsidR="00C238F2">
        <w:rPr>
          <w:rFonts w:ascii="Times New Roman" w:eastAsia="Calibri" w:hAnsi="Times New Roman" w:cs="Times New Roman"/>
          <w:b/>
          <w:color w:val="FF0000"/>
          <w:szCs w:val="21"/>
          <w:lang w:eastAsia="en-US"/>
        </w:rPr>
        <w:t>41</w:t>
      </w:r>
      <w:r w:rsidR="00B90C6C" w:rsidRPr="00677B5E">
        <w:rPr>
          <w:rFonts w:ascii="Times New Roman" w:eastAsia="Calibri" w:hAnsi="Times New Roman" w:cs="Times New Roman"/>
          <w:b/>
          <w:color w:val="FF0000"/>
          <w:szCs w:val="21"/>
          <w:lang w:eastAsia="en-US"/>
        </w:rPr>
        <w:t xml:space="preserve">» </w:t>
      </w:r>
      <w:r w:rsidR="00C238F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49FCB1C4"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C238F2">
        <w:rPr>
          <w:rFonts w:ascii="Times New Roman" w:eastAsia="Calibri" w:hAnsi="Times New Roman" w:cs="Times New Roman"/>
          <w:color w:val="FF0000"/>
          <w:spacing w:val="7"/>
          <w:szCs w:val="21"/>
          <w:lang w:eastAsia="en-US"/>
        </w:rPr>
        <w:t>541</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w:t>
      </w:r>
      <w:proofErr w:type="spellStart"/>
      <w:r w:rsidR="00B90C6C" w:rsidRPr="00F124E4">
        <w:rPr>
          <w:rFonts w:ascii="Times New Roman" w:eastAsia="Calibri" w:hAnsi="Times New Roman" w:cs="Times New Roman"/>
          <w:color w:val="000000" w:themeColor="text1"/>
          <w:szCs w:val="21"/>
          <w:lang w:eastAsia="en-US"/>
        </w:rPr>
        <w:t>СтройДомКраснодар</w:t>
      </w:r>
      <w:proofErr w:type="spellEnd"/>
      <w:r w:rsidR="00B90C6C" w:rsidRPr="00F124E4">
        <w:rPr>
          <w:rFonts w:ascii="Times New Roman" w:eastAsia="Calibri" w:hAnsi="Times New Roman" w:cs="Times New Roman"/>
          <w:color w:val="000000" w:themeColor="text1"/>
          <w:szCs w:val="21"/>
          <w:lang w:eastAsia="en-US"/>
        </w:rPr>
        <w:t>"</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23:43:0143021:785</w:t>
      </w:r>
      <w:r w:rsidR="00C238F2">
        <w:rPr>
          <w:rFonts w:ascii="Times New Roman" w:eastAsia="Calibri" w:hAnsi="Times New Roman" w:cs="Times New Roman"/>
          <w:color w:val="FF0000"/>
          <w:szCs w:val="21"/>
          <w:lang w:eastAsia="en-US"/>
        </w:rPr>
        <w:t>41</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70E3FD34"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w:t>
      </w:r>
      <w:r w:rsidR="00C238F2">
        <w:rPr>
          <w:rFonts w:ascii="Times New Roman" w:eastAsia="Times New Roman" w:hAnsi="Times New Roman" w:cs="Times New Roman"/>
          <w:color w:val="FF0000"/>
          <w:szCs w:val="21"/>
        </w:rPr>
        <w:t>5</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 xml:space="preserve">Площадь, </w:t>
            </w:r>
            <w:proofErr w:type="spellStart"/>
            <w:r w:rsidRPr="00764435">
              <w:rPr>
                <w:rFonts w:ascii="Times New Roman" w:eastAsia="Calibri" w:hAnsi="Times New Roman" w:cs="Times New Roman"/>
                <w:b/>
                <w:color w:val="000000" w:themeColor="text1"/>
                <w:sz w:val="20"/>
                <w:szCs w:val="20"/>
                <w:lang w:eastAsia="en-US"/>
              </w:rPr>
              <w:t>кв.м</w:t>
            </w:r>
            <w:proofErr w:type="spellEnd"/>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578CC8E0"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23-43-26</w:t>
      </w:r>
      <w:r w:rsidR="00C238F2">
        <w:rPr>
          <w:rFonts w:ascii="Times New Roman" w:eastAsia="Calibri" w:hAnsi="Times New Roman" w:cs="Times New Roman"/>
          <w:color w:val="FF0000"/>
          <w:szCs w:val="21"/>
          <w:lang w:eastAsia="en-US"/>
        </w:rPr>
        <w:t>5</w:t>
      </w:r>
      <w:r w:rsidR="00B90C6C" w:rsidRPr="00AE57B4">
        <w:rPr>
          <w:rFonts w:ascii="Times New Roman" w:eastAsia="Calibri" w:hAnsi="Times New Roman" w:cs="Times New Roman"/>
          <w:color w:val="FF0000"/>
          <w:szCs w:val="21"/>
          <w:lang w:eastAsia="en-US"/>
        </w:rPr>
        <w:t xml:space="preserve">-2024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.06.2028</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24.06.2028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38146C">
        <w:rPr>
          <w:color w:val="000000" w:themeColor="text1"/>
          <w:szCs w:val="21"/>
        </w:rPr>
        <w:t xml:space="preserve">520B01EVDMF от </w:t>
      </w:r>
      <w:r w:rsidR="0038146C">
        <w:rPr>
          <w:color w:val="000000" w:themeColor="text1"/>
          <w:szCs w:val="21"/>
        </w:rPr>
        <w:t>20</w:t>
      </w:r>
      <w:r w:rsidR="0038146C" w:rsidRPr="0038146C">
        <w:rPr>
          <w:color w:val="000000" w:themeColor="text1"/>
          <w:szCs w:val="21"/>
        </w:rPr>
        <w:t>.10.2025</w:t>
      </w:r>
      <w:r w:rsidR="0038146C">
        <w:rPr>
          <w:color w:val="000000" w:themeColor="text1"/>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675996EB"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23:43:0143021:785</w:t>
      </w:r>
      <w:r w:rsidR="00C238F2">
        <w:rPr>
          <w:rFonts w:ascii="Times New Roman" w:eastAsia="Calibri" w:hAnsi="Times New Roman" w:cs="Times New Roman"/>
          <w:color w:val="FF0000"/>
          <w:spacing w:val="7"/>
          <w:szCs w:val="21"/>
          <w:lang w:eastAsia="en-US"/>
        </w:rPr>
        <w:t>41</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w:t>
      </w:r>
      <w:r w:rsidRPr="00A747BB">
        <w:rPr>
          <w:rFonts w:ascii="Times New Roman" w:eastAsia="Times New Roman" w:hAnsi="Times New Roman" w:cs="Times New Roman"/>
          <w:bCs/>
          <w:color w:val="000000" w:themeColor="text1"/>
          <w:szCs w:val="21"/>
        </w:rPr>
        <w:lastRenderedPageBreak/>
        <w:t xml:space="preserve">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115</w:t>
      </w:r>
      <w:r w:rsidR="00055967">
        <w:rPr>
          <w:rFonts w:ascii="Times New Roman" w:eastAsia="Times New Roman" w:hAnsi="Times New Roman" w:cs="Times New Roman"/>
          <w:color w:val="000000" w:themeColor="text1"/>
          <w:szCs w:val="21"/>
        </w:rPr>
        <w:t xml:space="preserve"> </w:t>
      </w:r>
      <w:r w:rsidRPr="00055967">
        <w:rPr>
          <w:rFonts w:ascii="Times New Roman" w:eastAsia="Times New Roman" w:hAnsi="Times New Roman" w:cs="Times New Roman"/>
          <w:color w:val="000000" w:themeColor="text1"/>
          <w:szCs w:val="21"/>
        </w:rPr>
        <w:t>000 (сто пятнадцать тысяч) рублей 00 копеек</w:t>
      </w:r>
      <w:r w:rsidRPr="00055967">
        <w:rPr>
          <w:rFonts w:ascii="Times New Roman" w:eastAsia="Calibri" w:hAnsi="Times New Roman" w:cs="Times New Roman"/>
          <w:color w:val="000000" w:themeColor="text1"/>
          <w:szCs w:val="21"/>
          <w:lang w:eastAsia="en-US"/>
        </w:rPr>
        <w:t xml:space="preserve"> 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30891591" w14:textId="0462EA63" w:rsidR="000225DA" w:rsidRPr="00055967" w:rsidRDefault="00A247F4">
      <w:pPr>
        <w:widowControl/>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055967">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055967">
        <w:rPr>
          <w:rFonts w:ascii="Times New Roman" w:eastAsia="Calibri" w:hAnsi="Times New Roman" w:cs="Times New Roman"/>
          <w:color w:val="000000" w:themeColor="text1"/>
          <w:szCs w:val="21"/>
          <w:lang w:eastAsia="en-US"/>
        </w:rPr>
        <w:t xml:space="preserve">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0FD70DD" w:rsidR="00B33B3F" w:rsidRPr="00174FC1"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lastRenderedPageBreak/>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639F486D"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23:43:0143021:785</w:t>
      </w:r>
      <w:r w:rsidR="00C238F2">
        <w:rPr>
          <w:rFonts w:ascii="Times New Roman" w:eastAsia="Calibri" w:hAnsi="Times New Roman" w:cs="Times New Roman"/>
          <w:i/>
          <w:iCs/>
          <w:spacing w:val="7"/>
          <w:szCs w:val="21"/>
          <w:lang w:eastAsia="en-US"/>
        </w:rPr>
        <w:t>41</w:t>
      </w:r>
      <w:r w:rsidR="00EC6656" w:rsidRPr="0038146C">
        <w:rPr>
          <w:rFonts w:ascii="Times New Roman" w:eastAsia="Calibri" w:hAnsi="Times New Roman" w:cs="Times New Roman"/>
          <w:b/>
          <w:bCs/>
          <w:i/>
          <w:iCs/>
          <w:color w:val="000000" w:themeColor="text1"/>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 xml:space="preserve">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w:t>
      </w:r>
      <w:r w:rsidRPr="005C7949">
        <w:rPr>
          <w:rFonts w:ascii="Times New Roman" w:eastAsia="Calibri" w:hAnsi="Times New Roman" w:cs="Times New Roman"/>
          <w:color w:val="000000" w:themeColor="text1"/>
          <w:szCs w:val="21"/>
          <w:lang w:eastAsia="en-US"/>
        </w:rPr>
        <w:lastRenderedPageBreak/>
        <w:t>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w:t>
      </w:r>
      <w:r w:rsidRPr="00EF615A">
        <w:rPr>
          <w:rFonts w:ascii="Times New Roman" w:eastAsia="Times New Roman" w:hAnsi="Times New Roman" w:cs="Times New Roman"/>
          <w:color w:val="000000" w:themeColor="text1"/>
          <w:szCs w:val="21"/>
        </w:rPr>
        <w:lastRenderedPageBreak/>
        <w:t xml:space="preserve">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lastRenderedPageBreak/>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B90C6C">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B90C6C">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B90C6C">
                  <w:pPr>
                    <w:pStyle w:val="11"/>
                    <w:framePr w:wrap="around" w:vAnchor="text" w:hAnchor="text" w:y="1"/>
                    <w:rPr>
                      <w:color w:val="000000" w:themeColor="text1"/>
                      <w:sz w:val="21"/>
                      <w:szCs w:val="21"/>
                    </w:rPr>
                  </w:pPr>
                </w:p>
                <w:p w14:paraId="430D4345" w14:textId="217E656A" w:rsidR="000225DA" w:rsidRPr="0038146C" w:rsidRDefault="000225DA" w:rsidP="00B90C6C">
                  <w:pPr>
                    <w:pStyle w:val="11"/>
                    <w:framePr w:wrap="around" w:vAnchor="text" w:hAnchor="text" w:y="1"/>
                    <w:rPr>
                      <w:color w:val="000000" w:themeColor="text1"/>
                      <w:sz w:val="21"/>
                      <w:szCs w:val="21"/>
                    </w:rPr>
                  </w:pPr>
                </w:p>
                <w:p w14:paraId="3A85E984" w14:textId="3E5C52DB" w:rsidR="003C2AF7" w:rsidRPr="0038146C" w:rsidRDefault="003C2AF7" w:rsidP="00B90C6C">
                  <w:pPr>
                    <w:pStyle w:val="11"/>
                    <w:framePr w:wrap="around" w:vAnchor="text" w:hAnchor="text" w:y="1"/>
                    <w:rPr>
                      <w:color w:val="000000" w:themeColor="text1"/>
                      <w:sz w:val="21"/>
                      <w:szCs w:val="21"/>
                    </w:rPr>
                  </w:pPr>
                </w:p>
                <w:p w14:paraId="76E37698" w14:textId="0F4999A9" w:rsidR="003C2AF7" w:rsidRPr="0038146C" w:rsidRDefault="003C2AF7" w:rsidP="00B90C6C">
                  <w:pPr>
                    <w:pStyle w:val="11"/>
                    <w:framePr w:wrap="around" w:vAnchor="text" w:hAnchor="text" w:y="1"/>
                    <w:rPr>
                      <w:color w:val="000000" w:themeColor="text1"/>
                      <w:sz w:val="21"/>
                      <w:szCs w:val="21"/>
                    </w:rPr>
                  </w:pPr>
                </w:p>
                <w:p w14:paraId="1598A65D" w14:textId="77777777" w:rsidR="003C2AF7" w:rsidRPr="0038146C" w:rsidRDefault="003C2AF7" w:rsidP="00B90C6C">
                  <w:pPr>
                    <w:pStyle w:val="11"/>
                    <w:framePr w:wrap="around" w:vAnchor="text" w:hAnchor="text" w:y="1"/>
                    <w:rPr>
                      <w:color w:val="000000" w:themeColor="text1"/>
                      <w:sz w:val="21"/>
                      <w:szCs w:val="21"/>
                    </w:rPr>
                  </w:pPr>
                </w:p>
                <w:p w14:paraId="6EDA9158" w14:textId="77777777" w:rsidR="000225DA" w:rsidRPr="0038146C" w:rsidRDefault="00A247F4" w:rsidP="00B90C6C">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B90C6C">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498F5B43" w:rsidR="00F64161" w:rsidRDefault="00F64161">
      <w:pPr>
        <w:widowControl/>
        <w:shd w:val="clear" w:color="auto" w:fill="FFFFFF"/>
        <w:ind w:left="5245" w:right="283" w:firstLine="0"/>
        <w:contextualSpacing/>
        <w:jc w:val="left"/>
        <w:rPr>
          <w:color w:val="000000" w:themeColor="text1"/>
        </w:rPr>
      </w:pPr>
    </w:p>
    <w:p w14:paraId="1BAD0491" w14:textId="5794DF61" w:rsidR="00F64161" w:rsidRDefault="00F64161">
      <w:pPr>
        <w:widowControl/>
        <w:shd w:val="clear" w:color="auto" w:fill="FFFFFF"/>
        <w:ind w:left="5245" w:right="283" w:firstLine="0"/>
        <w:contextualSpacing/>
        <w:jc w:val="left"/>
        <w:rPr>
          <w:color w:val="000000" w:themeColor="text1"/>
        </w:rPr>
      </w:pPr>
    </w:p>
    <w:p w14:paraId="054A68A1" w14:textId="129C9A8B" w:rsidR="00F64161" w:rsidRDefault="00F64161">
      <w:pPr>
        <w:widowControl/>
        <w:shd w:val="clear" w:color="auto" w:fill="FFFFFF"/>
        <w:ind w:left="5245" w:right="283" w:firstLine="0"/>
        <w:contextualSpacing/>
        <w:jc w:val="left"/>
        <w:rPr>
          <w:color w:val="000000" w:themeColor="text1"/>
        </w:rPr>
      </w:pPr>
    </w:p>
    <w:p w14:paraId="1CE186DD" w14:textId="12FF80E3" w:rsidR="00F64161" w:rsidRDefault="00F64161">
      <w:pPr>
        <w:widowControl/>
        <w:shd w:val="clear" w:color="auto" w:fill="FFFFFF"/>
        <w:ind w:left="5245" w:right="283" w:firstLine="0"/>
        <w:contextualSpacing/>
        <w:jc w:val="left"/>
        <w:rPr>
          <w:color w:val="000000" w:themeColor="text1"/>
        </w:rPr>
      </w:pPr>
    </w:p>
    <w:p w14:paraId="6F004B92" w14:textId="79600856" w:rsidR="00F64161" w:rsidRDefault="00F64161">
      <w:pPr>
        <w:widowControl/>
        <w:shd w:val="clear" w:color="auto" w:fill="FFFFFF"/>
        <w:ind w:left="5245" w:right="283" w:firstLine="0"/>
        <w:contextualSpacing/>
        <w:jc w:val="left"/>
        <w:rPr>
          <w:color w:val="000000" w:themeColor="text1"/>
        </w:rPr>
      </w:pPr>
    </w:p>
    <w:p w14:paraId="742CC573" w14:textId="749FB081" w:rsidR="00F64161" w:rsidRDefault="00F64161">
      <w:pPr>
        <w:widowControl/>
        <w:shd w:val="clear" w:color="auto" w:fill="FFFFFF"/>
        <w:ind w:left="5245" w:right="283" w:firstLine="0"/>
        <w:contextualSpacing/>
        <w:jc w:val="left"/>
        <w:rPr>
          <w:color w:val="000000" w:themeColor="text1"/>
        </w:rPr>
      </w:pPr>
    </w:p>
    <w:p w14:paraId="2D433C13" w14:textId="07647E72" w:rsidR="00F64161" w:rsidRDefault="00F64161">
      <w:pPr>
        <w:widowControl/>
        <w:shd w:val="clear" w:color="auto" w:fill="FFFFFF"/>
        <w:ind w:left="5245" w:right="283" w:firstLine="0"/>
        <w:contextualSpacing/>
        <w:jc w:val="left"/>
        <w:rPr>
          <w:color w:val="000000" w:themeColor="text1"/>
        </w:rPr>
      </w:pPr>
    </w:p>
    <w:p w14:paraId="35539137" w14:textId="72FAAD91" w:rsidR="00F64161" w:rsidRDefault="00F64161">
      <w:pPr>
        <w:widowControl/>
        <w:shd w:val="clear" w:color="auto" w:fill="FFFFFF"/>
        <w:ind w:left="5245" w:right="283" w:firstLine="0"/>
        <w:contextualSpacing/>
        <w:jc w:val="left"/>
        <w:rPr>
          <w:color w:val="000000" w:themeColor="text1"/>
        </w:rPr>
      </w:pPr>
    </w:p>
    <w:p w14:paraId="15E188CB" w14:textId="084983A1" w:rsidR="00435BB4" w:rsidRDefault="00435BB4">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3C2AF7" w:rsidRPr="00E41045" w14:paraId="139F309B"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FD0486" w14:textId="77777777" w:rsidR="000225DA" w:rsidRPr="00E41045" w:rsidRDefault="00A247F4">
            <w:pPr>
              <w:pStyle w:val="23"/>
              <w:ind w:firstLine="336"/>
              <w:jc w:val="left"/>
              <w:rPr>
                <w:rFonts w:eastAsia="Calibri"/>
                <w:color w:val="000000" w:themeColor="text1"/>
              </w:rPr>
            </w:pPr>
            <w:r w:rsidRPr="00E41045">
              <w:rPr>
                <w:color w:val="000000" w:themeColor="text1"/>
              </w:rPr>
              <w:t>Конструктив:</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DA37A7F" w14:textId="77777777" w:rsidR="000225DA" w:rsidRPr="00E41045" w:rsidRDefault="00A247F4">
            <w:pPr>
              <w:pStyle w:val="23"/>
              <w:ind w:firstLine="0"/>
              <w:jc w:val="both"/>
              <w:rPr>
                <w:color w:val="000000" w:themeColor="text1"/>
              </w:rPr>
            </w:pPr>
            <w:r w:rsidRPr="00336119">
              <w:rPr>
                <w:rFonts w:eastAsia="Calibri"/>
                <w:color w:val="FF0000"/>
              </w:rPr>
              <w:t>Монолитный железобетонный каркас.</w:t>
            </w:r>
            <w:r w:rsidRPr="00336119">
              <w:rPr>
                <w:color w:val="FF0000"/>
              </w:rPr>
              <w:br/>
              <w:t>Материал наружных стен и каркаса объекта: монолитный железобетонный каркас и наружные стены из кирпича.</w:t>
            </w:r>
            <w:r w:rsidRPr="00336119">
              <w:rPr>
                <w:color w:val="FF0000"/>
              </w:rPr>
              <w:br/>
              <w:t>Внутренние стены и перегородки:</w:t>
            </w:r>
            <w:r w:rsidRPr="00336119">
              <w:rPr>
                <w:color w:val="FF0000"/>
              </w:rPr>
              <w:br/>
              <w:t>- монолитные железобетонные;</w:t>
            </w:r>
            <w:r w:rsidRPr="00336119">
              <w:rPr>
                <w:color w:val="FF0000"/>
              </w:rPr>
              <w:br/>
              <w:t>- газобетонные блоки.</w:t>
            </w:r>
            <w:r w:rsidRPr="00336119">
              <w:rPr>
                <w:color w:val="FF0000"/>
              </w:rPr>
              <w:br/>
              <w:t>Кровля жилого дома – рулонная гидроизоляция с организованным внутренним водостоком.</w:t>
            </w:r>
            <w:r w:rsidRPr="00336119">
              <w:rPr>
                <w:color w:val="FF0000"/>
              </w:rPr>
              <w:br/>
              <w:t>Энергоэффективность Класс С.</w:t>
            </w:r>
            <w:r w:rsidRPr="00336119">
              <w:rPr>
                <w:color w:val="FF0000"/>
              </w:rPr>
              <w:br/>
              <w:t>Сейсмостойкость 7 баллов.</w:t>
            </w:r>
            <w:r w:rsidRPr="00336119">
              <w:rPr>
                <w:color w:val="FF0000"/>
              </w:rPr>
              <w:br/>
            </w:r>
          </w:p>
        </w:tc>
      </w:tr>
      <w:tr w:rsidR="003C2AF7" w:rsidRPr="00E41045" w14:paraId="0E595116"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5D18754F" w14:textId="77777777" w:rsidR="000225DA" w:rsidRPr="00E41045" w:rsidRDefault="00A247F4">
            <w:pPr>
              <w:pStyle w:val="23"/>
              <w:ind w:firstLine="336"/>
              <w:rPr>
                <w:color w:val="000000" w:themeColor="text1"/>
              </w:rPr>
            </w:pPr>
            <w:r w:rsidRPr="00E41045">
              <w:rPr>
                <w:b/>
                <w:i/>
                <w:color w:val="000000" w:themeColor="text1"/>
                <w:spacing w:val="20"/>
              </w:rPr>
              <w:t>Технические характеристики квартиры:</w:t>
            </w:r>
          </w:p>
        </w:tc>
      </w:tr>
      <w:tr w:rsidR="003C2AF7" w:rsidRPr="00E41045" w14:paraId="05DCE8AA"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388765D" w14:textId="77777777" w:rsidR="000225DA" w:rsidRPr="00E41045" w:rsidRDefault="00A247F4">
            <w:pPr>
              <w:pStyle w:val="23"/>
              <w:ind w:firstLine="336"/>
              <w:jc w:val="left"/>
              <w:rPr>
                <w:color w:val="000000" w:themeColor="text1"/>
              </w:rPr>
            </w:pPr>
            <w:r w:rsidRPr="00E41045">
              <w:rPr>
                <w:color w:val="000000" w:themeColor="text1"/>
              </w:rPr>
              <w:t>Этаж:</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317831" w14:textId="600E1093" w:rsidR="000225DA" w:rsidRPr="00200874" w:rsidRDefault="000225DA">
            <w:pPr>
              <w:pStyle w:val="23"/>
              <w:ind w:firstLine="0"/>
              <w:rPr>
                <w:color w:val="FF0000"/>
              </w:rPr>
            </w:pPr>
          </w:p>
        </w:tc>
      </w:tr>
      <w:tr w:rsidR="003C2AF7" w:rsidRPr="00E41045" w14:paraId="16E169A4"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6D674CA" w14:textId="77777777" w:rsidR="000225DA" w:rsidRPr="00E41045" w:rsidRDefault="00A247F4">
            <w:pPr>
              <w:pStyle w:val="23"/>
              <w:ind w:firstLine="336"/>
              <w:jc w:val="left"/>
              <w:rPr>
                <w:color w:val="000000" w:themeColor="text1"/>
              </w:rPr>
            </w:pPr>
            <w:r w:rsidRPr="00E41045">
              <w:rPr>
                <w:color w:val="000000" w:themeColor="text1"/>
              </w:rPr>
              <w:t>Этажность</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4B113E" w14:textId="169ED19D" w:rsidR="000225DA" w:rsidRPr="00200874" w:rsidRDefault="000225DA">
            <w:pPr>
              <w:pStyle w:val="23"/>
              <w:ind w:firstLine="0"/>
              <w:rPr>
                <w:color w:val="FF0000"/>
              </w:rPr>
            </w:pPr>
          </w:p>
        </w:tc>
      </w:tr>
      <w:tr w:rsidR="003C2AF7" w:rsidRPr="00E41045" w14:paraId="56A76601"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09E84A1" w14:textId="77777777" w:rsidR="000225DA" w:rsidRPr="00E41045" w:rsidRDefault="00A247F4">
            <w:pPr>
              <w:pStyle w:val="23"/>
              <w:ind w:firstLine="336"/>
              <w:jc w:val="left"/>
              <w:rPr>
                <w:color w:val="000000" w:themeColor="text1"/>
              </w:rPr>
            </w:pPr>
            <w:r w:rsidRPr="00E41045">
              <w:rPr>
                <w:color w:val="000000" w:themeColor="text1"/>
              </w:rPr>
              <w:t>Количество этажей</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C52FC57" w14:textId="65DC3153" w:rsidR="000225DA" w:rsidRPr="00200874" w:rsidRDefault="000225DA">
            <w:pPr>
              <w:pStyle w:val="23"/>
              <w:ind w:firstLine="0"/>
              <w:rPr>
                <w:color w:val="FF0000"/>
              </w:rPr>
            </w:pPr>
          </w:p>
        </w:tc>
      </w:tr>
      <w:tr w:rsidR="003C2AF7" w:rsidRPr="00E41045" w14:paraId="69E9FF5A"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010A61" w14:textId="77777777" w:rsidR="000225DA" w:rsidRPr="00E41045" w:rsidRDefault="00A247F4">
            <w:pPr>
              <w:pStyle w:val="23"/>
              <w:ind w:firstLine="336"/>
              <w:jc w:val="left"/>
              <w:rPr>
                <w:color w:val="000000" w:themeColor="text1"/>
              </w:rPr>
            </w:pPr>
            <w:r w:rsidRPr="00E41045">
              <w:rPr>
                <w:color w:val="000000" w:themeColor="text1"/>
              </w:rPr>
              <w:t>подъезд</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5F81929" w14:textId="4B5D2D52" w:rsidR="000225DA" w:rsidRPr="00200874" w:rsidRDefault="000225DA">
            <w:pPr>
              <w:pStyle w:val="23"/>
              <w:ind w:firstLine="0"/>
              <w:rPr>
                <w:color w:val="FF0000"/>
              </w:rPr>
            </w:pPr>
          </w:p>
        </w:tc>
      </w:tr>
      <w:tr w:rsidR="003C2AF7" w:rsidRPr="00E41045" w14:paraId="30FA3AD1"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F60825" w14:textId="77777777" w:rsidR="000225DA" w:rsidRPr="00E41045" w:rsidRDefault="00A247F4">
            <w:pPr>
              <w:pStyle w:val="23"/>
              <w:ind w:firstLine="336"/>
              <w:jc w:val="left"/>
              <w:rPr>
                <w:color w:val="000000" w:themeColor="text1"/>
              </w:rPr>
            </w:pPr>
            <w:r w:rsidRPr="00E41045">
              <w:rPr>
                <w:color w:val="000000" w:themeColor="text1"/>
              </w:rPr>
              <w:t>Проектная площадь квартиры</w:t>
            </w:r>
          </w:p>
          <w:p w14:paraId="09A3553A" w14:textId="77777777" w:rsidR="000225DA" w:rsidRPr="00E41045" w:rsidRDefault="00A247F4">
            <w:pPr>
              <w:pStyle w:val="23"/>
              <w:ind w:firstLine="336"/>
              <w:jc w:val="left"/>
              <w:rPr>
                <w:color w:val="000000" w:themeColor="text1"/>
              </w:rPr>
            </w:pPr>
            <w:r w:rsidRPr="00E41045">
              <w:rPr>
                <w:color w:val="000000" w:themeColor="text1"/>
              </w:rPr>
              <w:t xml:space="preserve">с учетом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A09471E" w14:textId="50A07968" w:rsidR="000225DA" w:rsidRPr="00200874" w:rsidRDefault="000225DA">
            <w:pPr>
              <w:pStyle w:val="23"/>
              <w:ind w:firstLine="0"/>
              <w:rPr>
                <w:color w:val="FF0000"/>
              </w:rPr>
            </w:pPr>
          </w:p>
        </w:tc>
      </w:tr>
      <w:tr w:rsidR="003C2AF7" w:rsidRPr="00E41045" w14:paraId="488FA4A6"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AAF3381" w14:textId="77777777" w:rsidR="000225DA" w:rsidRPr="00E41045" w:rsidRDefault="00A247F4">
            <w:pPr>
              <w:pStyle w:val="23"/>
              <w:ind w:firstLine="336"/>
              <w:jc w:val="left"/>
              <w:rPr>
                <w:color w:val="000000" w:themeColor="text1"/>
              </w:rPr>
            </w:pPr>
            <w:r w:rsidRPr="00E41045">
              <w:rPr>
                <w:color w:val="000000" w:themeColor="text1"/>
              </w:rPr>
              <w:t>общая площадь квартиры,</w:t>
            </w:r>
          </w:p>
          <w:p w14:paraId="7E578B97" w14:textId="77777777" w:rsidR="000225DA" w:rsidRPr="00E41045" w:rsidRDefault="00A247F4">
            <w:pPr>
              <w:pStyle w:val="23"/>
              <w:ind w:firstLine="336"/>
              <w:jc w:val="left"/>
              <w:rPr>
                <w:color w:val="000000" w:themeColor="text1"/>
              </w:rPr>
            </w:pPr>
            <w:r w:rsidRPr="00E41045">
              <w:rPr>
                <w:color w:val="000000" w:themeColor="text1"/>
              </w:rPr>
              <w:t xml:space="preserve">без учета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F9314BD" w14:textId="375E63B9" w:rsidR="000225DA" w:rsidRPr="00200874" w:rsidRDefault="000225DA" w:rsidP="005E50AD">
            <w:pPr>
              <w:pStyle w:val="23"/>
              <w:ind w:firstLine="0"/>
              <w:rPr>
                <w:color w:val="FF0000"/>
              </w:rPr>
            </w:pPr>
          </w:p>
        </w:tc>
      </w:tr>
      <w:tr w:rsidR="003C2AF7" w:rsidRPr="00E41045" w14:paraId="701EE51D"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9AC563C" w14:textId="77777777" w:rsidR="000225DA" w:rsidRPr="00E41045" w:rsidRDefault="00A247F4">
            <w:pPr>
              <w:pStyle w:val="23"/>
              <w:ind w:firstLine="336"/>
              <w:jc w:val="left"/>
              <w:rPr>
                <w:color w:val="000000" w:themeColor="text1"/>
              </w:rPr>
            </w:pPr>
            <w:r w:rsidRPr="00E41045">
              <w:rPr>
                <w:color w:val="000000" w:themeColor="text1"/>
              </w:rPr>
              <w:t xml:space="preserve">жилая площадь квартиры,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3752525" w14:textId="3B247AFC" w:rsidR="000225DA" w:rsidRPr="00200874" w:rsidRDefault="000225DA">
            <w:pPr>
              <w:pStyle w:val="23"/>
              <w:ind w:firstLine="0"/>
              <w:rPr>
                <w:color w:val="FF0000"/>
              </w:rPr>
            </w:pPr>
          </w:p>
        </w:tc>
      </w:tr>
      <w:tr w:rsidR="003C2AF7" w:rsidRPr="00E41045" w14:paraId="16D6FCFE"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C48804B" w14:textId="77777777" w:rsidR="000225DA" w:rsidRPr="00E41045" w:rsidRDefault="00A247F4">
            <w:pPr>
              <w:pStyle w:val="23"/>
              <w:ind w:firstLine="336"/>
              <w:jc w:val="left"/>
              <w:rPr>
                <w:color w:val="000000" w:themeColor="text1"/>
              </w:rPr>
            </w:pPr>
            <w:r w:rsidRPr="00E41045">
              <w:rPr>
                <w:color w:val="000000" w:themeColor="text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46EB9B4" w14:textId="018EFA08" w:rsidR="000225DA" w:rsidRPr="00200874" w:rsidRDefault="000225DA">
            <w:pPr>
              <w:pStyle w:val="23"/>
              <w:ind w:firstLine="0"/>
              <w:rPr>
                <w:color w:val="FF0000"/>
              </w:rPr>
            </w:pPr>
          </w:p>
        </w:tc>
      </w:tr>
      <w:tr w:rsidR="003C2AF7" w:rsidRPr="00E41045" w14:paraId="64B87E5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B46481" w14:textId="77777777" w:rsidR="000225DA" w:rsidRPr="00E41045" w:rsidRDefault="00A247F4">
            <w:pPr>
              <w:pStyle w:val="23"/>
              <w:ind w:firstLine="336"/>
              <w:jc w:val="left"/>
              <w:rPr>
                <w:color w:val="000000" w:themeColor="text1"/>
              </w:rPr>
            </w:pPr>
            <w:r w:rsidRPr="00E41045">
              <w:rPr>
                <w:color w:val="000000" w:themeColor="text1"/>
              </w:rPr>
              <w:t>Назначение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380869A" w14:textId="77777777" w:rsidR="000225DA" w:rsidRPr="00200874" w:rsidRDefault="005E50AD" w:rsidP="005E50AD">
            <w:pPr>
              <w:pStyle w:val="23"/>
              <w:ind w:firstLine="0"/>
              <w:rPr>
                <w:color w:val="FF0000"/>
              </w:rPr>
            </w:pPr>
            <w:r w:rsidRPr="00200874">
              <w:rPr>
                <w:color w:val="FF0000"/>
              </w:rPr>
              <w:t>Жилое</w:t>
            </w:r>
          </w:p>
        </w:tc>
      </w:tr>
      <w:tr w:rsidR="003C2AF7" w:rsidRPr="00E41045" w14:paraId="4A012ED7"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4D39285" w14:textId="77777777" w:rsidR="00B329EF" w:rsidRPr="00E41045" w:rsidRDefault="00B329EF" w:rsidP="00B329EF">
            <w:pPr>
              <w:pStyle w:val="23"/>
              <w:ind w:firstLine="336"/>
              <w:jc w:val="left"/>
              <w:rPr>
                <w:color w:val="000000" w:themeColor="text1"/>
              </w:rPr>
            </w:pPr>
            <w:r w:rsidRPr="00E41045">
              <w:rPr>
                <w:color w:val="000000" w:themeColor="text1"/>
              </w:rPr>
              <w:t>Лоджия/балкон:</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3A8B3AA" w14:textId="77777777" w:rsidR="00B329EF" w:rsidRPr="00200874" w:rsidRDefault="00B329EF" w:rsidP="00B329EF">
            <w:pPr>
              <w:pStyle w:val="23"/>
              <w:ind w:firstLine="0"/>
              <w:rPr>
                <w:color w:val="FF0000"/>
              </w:rPr>
            </w:pPr>
            <w:r w:rsidRPr="00200874">
              <w:rPr>
                <w:color w:val="FF0000"/>
              </w:rPr>
              <w:t>Остекление. Полы и стены без отделки.</w:t>
            </w:r>
          </w:p>
        </w:tc>
      </w:tr>
      <w:tr w:rsidR="003C2AF7" w:rsidRPr="00E41045" w14:paraId="28FF922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A6EBCC8" w14:textId="77777777" w:rsidR="00B329EF" w:rsidRPr="00E41045" w:rsidRDefault="00B329EF" w:rsidP="00B329EF">
            <w:pPr>
              <w:pStyle w:val="23"/>
              <w:ind w:firstLine="336"/>
              <w:jc w:val="left"/>
              <w:rPr>
                <w:color w:val="000000" w:themeColor="text1"/>
              </w:rPr>
            </w:pPr>
            <w:r w:rsidRPr="00E41045">
              <w:rPr>
                <w:color w:val="000000" w:themeColor="text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4D13DA" w14:textId="77777777" w:rsidR="00B329EF" w:rsidRPr="00200874" w:rsidRDefault="00B329EF" w:rsidP="00B329EF">
            <w:pPr>
              <w:pStyle w:val="23"/>
              <w:ind w:firstLine="0"/>
              <w:rPr>
                <w:color w:val="FF0000"/>
              </w:rPr>
            </w:pPr>
            <w:r w:rsidRPr="00200874">
              <w:rPr>
                <w:rFonts w:eastAsia="Calibri"/>
                <w:color w:val="FF0000"/>
              </w:rPr>
              <w:t>Штукатурка стен.</w:t>
            </w:r>
          </w:p>
        </w:tc>
      </w:tr>
      <w:tr w:rsidR="003C2AF7" w:rsidRPr="00E41045" w14:paraId="35B7D7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97851D" w14:textId="77777777" w:rsidR="00B329EF" w:rsidRPr="00E41045" w:rsidRDefault="00B329EF" w:rsidP="00B329EF">
            <w:pPr>
              <w:pStyle w:val="23"/>
              <w:ind w:firstLine="336"/>
              <w:jc w:val="left"/>
              <w:rPr>
                <w:color w:val="000000" w:themeColor="text1"/>
              </w:rPr>
            </w:pPr>
            <w:r w:rsidRPr="00E41045">
              <w:rPr>
                <w:color w:val="000000" w:themeColor="text1"/>
              </w:rPr>
              <w:t>Полы: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2DA8F4A"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p>
        </w:tc>
      </w:tr>
      <w:tr w:rsidR="003C2AF7" w:rsidRPr="00E41045" w14:paraId="4013942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C5179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27707E" w14:textId="77777777" w:rsidR="00B329EF" w:rsidRPr="00200874" w:rsidRDefault="00B329EF" w:rsidP="00B329EF">
            <w:pPr>
              <w:pStyle w:val="23"/>
              <w:ind w:firstLine="0"/>
              <w:rPr>
                <w:color w:val="FF0000"/>
              </w:rPr>
            </w:pPr>
            <w:r w:rsidRPr="00200874">
              <w:rPr>
                <w:rFonts w:eastAsia="Calibri"/>
                <w:color w:val="FF0000"/>
              </w:rPr>
              <w:t>Металлопластиковые.</w:t>
            </w:r>
          </w:p>
        </w:tc>
      </w:tr>
      <w:tr w:rsidR="003C2AF7" w:rsidRPr="00E41045" w14:paraId="494D7B5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A2751BE" w14:textId="77777777" w:rsidR="00B329EF" w:rsidRPr="00E41045" w:rsidRDefault="00B329EF" w:rsidP="00B329EF">
            <w:pPr>
              <w:pStyle w:val="23"/>
              <w:ind w:firstLine="336"/>
              <w:jc w:val="left"/>
              <w:rPr>
                <w:color w:val="000000" w:themeColor="text1"/>
              </w:rPr>
            </w:pPr>
            <w:r w:rsidRPr="00E41045">
              <w:rPr>
                <w:color w:val="000000" w:themeColor="text1"/>
              </w:rPr>
              <w:t>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177BAFE" w14:textId="77777777" w:rsidR="00B329EF" w:rsidRPr="00200874" w:rsidRDefault="00B329EF" w:rsidP="00B329EF">
            <w:pPr>
              <w:pStyle w:val="23"/>
              <w:ind w:firstLine="0"/>
              <w:rPr>
                <w:rFonts w:eastAsia="Calibri"/>
                <w:color w:val="FF0000"/>
              </w:rPr>
            </w:pPr>
            <w:r w:rsidRPr="00200874">
              <w:rPr>
                <w:rFonts w:eastAsia="Calibri"/>
                <w:color w:val="FF0000"/>
              </w:rPr>
              <w:t>Металлическая входная дверь.</w:t>
            </w:r>
            <w:r w:rsidRPr="00200874">
              <w:rPr>
                <w:color w:val="FF0000"/>
              </w:rPr>
              <w:br/>
              <w:t>Установка внутриквартирных (межкомнатных) дверей не производится.</w:t>
            </w:r>
          </w:p>
        </w:tc>
      </w:tr>
      <w:tr w:rsidR="003C2AF7" w:rsidRPr="00E41045" w14:paraId="54932E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C827780"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Канализация:</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42F45BC" w14:textId="77777777" w:rsidR="00B329EF" w:rsidRPr="00200874" w:rsidRDefault="00B329EF" w:rsidP="00B329EF">
            <w:pPr>
              <w:pStyle w:val="23"/>
              <w:ind w:firstLine="0"/>
              <w:rPr>
                <w:color w:val="FF0000"/>
              </w:rPr>
            </w:pPr>
            <w:r w:rsidRPr="00200874">
              <w:rPr>
                <w:color w:val="FF0000"/>
              </w:rPr>
              <w:t>Стояки из полипропиленовых труб.</w:t>
            </w:r>
          </w:p>
        </w:tc>
      </w:tr>
      <w:tr w:rsidR="003C2AF7" w:rsidRPr="00E41045" w14:paraId="6E0A09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D5DE3D6" w14:textId="77777777" w:rsidR="00B329EF" w:rsidRPr="00E41045" w:rsidRDefault="00B329EF" w:rsidP="00B329EF">
            <w:pPr>
              <w:pStyle w:val="23"/>
              <w:ind w:firstLine="336"/>
              <w:jc w:val="left"/>
              <w:rPr>
                <w:color w:val="000000" w:themeColor="text1"/>
              </w:rPr>
            </w:pPr>
            <w:r w:rsidRPr="00E41045">
              <w:rPr>
                <w:color w:val="000000" w:themeColor="text1"/>
              </w:rPr>
              <w:t>Водоснабжение: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5FA4A88" w14:textId="77777777" w:rsidR="00B329EF" w:rsidRPr="00200874" w:rsidRDefault="00B329EF" w:rsidP="00B329EF">
            <w:pPr>
              <w:pStyle w:val="23"/>
              <w:ind w:firstLine="0"/>
              <w:rPr>
                <w:color w:val="FF0000"/>
              </w:rPr>
            </w:pPr>
            <w:r w:rsidRPr="00200874">
              <w:rPr>
                <w:rFonts w:eastAsia="Calibri"/>
                <w:color w:val="FF0000"/>
              </w:rPr>
              <w:t>Горизонтальная поквартирная разводка в стяжке.</w:t>
            </w:r>
            <w:r w:rsidRPr="00200874">
              <w:rPr>
                <w:color w:val="FF0000"/>
              </w:rPr>
              <w:br/>
              <w:t>Установка приборов учета воды.</w:t>
            </w:r>
          </w:p>
        </w:tc>
      </w:tr>
      <w:tr w:rsidR="003C2AF7" w:rsidRPr="00E41045" w14:paraId="04DAAFE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2142DF6"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Электроснабжение: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B33FF6D" w14:textId="77777777" w:rsidR="00B329EF" w:rsidRPr="00200874" w:rsidRDefault="00B329EF" w:rsidP="00B329EF">
            <w:pPr>
              <w:pStyle w:val="23"/>
              <w:ind w:firstLine="0"/>
              <w:rPr>
                <w:rFonts w:eastAsia="Calibri"/>
                <w:color w:val="FF0000"/>
              </w:rPr>
            </w:pPr>
            <w:r w:rsidRPr="00200874">
              <w:rPr>
                <w:rFonts w:eastAsia="Calibri"/>
                <w:color w:val="FF0000"/>
              </w:rPr>
              <w:t>Установка квартирного щитка. Квартирная разводка.</w:t>
            </w:r>
          </w:p>
        </w:tc>
      </w:tr>
      <w:tr w:rsidR="003C2AF7" w:rsidRPr="00E41045" w14:paraId="24BE6A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49ABFF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Отопление: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FC3C737" w14:textId="77777777" w:rsidR="00B329EF" w:rsidRPr="00200874" w:rsidRDefault="00B329EF" w:rsidP="00B329EF">
            <w:pPr>
              <w:pStyle w:val="23"/>
              <w:ind w:firstLine="0"/>
              <w:rPr>
                <w:rFonts w:eastAsia="Calibri"/>
                <w:color w:val="FF0000"/>
              </w:rPr>
            </w:pPr>
            <w:r w:rsidRPr="00200874">
              <w:rPr>
                <w:color w:val="FF0000"/>
              </w:rPr>
              <w:t>Горизонтальная поквартирная разводка в стяжке.</w:t>
            </w:r>
            <w:r w:rsidRPr="00200874">
              <w:rPr>
                <w:color w:val="FF0000"/>
              </w:rPr>
              <w:br/>
              <w:t>Установка радиаторов отопления.</w:t>
            </w:r>
            <w:r w:rsidRPr="00200874">
              <w:rPr>
                <w:color w:val="FF0000"/>
              </w:rPr>
              <w:br/>
              <w:t>Установка приборов учета.</w:t>
            </w:r>
          </w:p>
        </w:tc>
      </w:tr>
      <w:tr w:rsidR="003C2AF7" w:rsidRPr="00E41045" w14:paraId="5FFE8DFA"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8015707"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Потолки: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6748AD3" w14:textId="77777777" w:rsidR="00B329EF" w:rsidRPr="00200874" w:rsidRDefault="00B329EF" w:rsidP="00B329EF">
            <w:pPr>
              <w:pStyle w:val="23"/>
              <w:ind w:firstLine="0"/>
              <w:rPr>
                <w:color w:val="FF0000"/>
              </w:rPr>
            </w:pPr>
            <w:r w:rsidRPr="00200874">
              <w:rPr>
                <w:rFonts w:eastAsia="Calibri"/>
                <w:color w:val="FF0000"/>
              </w:rPr>
              <w:t>Монолитные перекрытия без отделки.</w:t>
            </w:r>
          </w:p>
        </w:tc>
      </w:tr>
      <w:tr w:rsidR="00B329EF" w:rsidRPr="00E41045" w14:paraId="35EA5E3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3999B0B" w14:textId="77777777" w:rsidR="00B329EF" w:rsidRPr="00E41045" w:rsidRDefault="00B329EF" w:rsidP="00B329EF">
            <w:pPr>
              <w:pStyle w:val="23"/>
              <w:ind w:firstLine="336"/>
              <w:jc w:val="left"/>
              <w:rPr>
                <w:color w:val="000000" w:themeColor="text1"/>
              </w:rPr>
            </w:pPr>
            <w:r w:rsidRPr="00E41045">
              <w:rPr>
                <w:color w:val="000000" w:themeColor="text1"/>
              </w:rPr>
              <w:t>Санитарные узлы: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6DDCC0F"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r w:rsidRPr="00200874">
              <w:rPr>
                <w:color w:val="FF0000"/>
              </w:rPr>
              <w:br/>
              <w:t>Стены без отделки.</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15BC5434"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5520</Words>
  <Characters>41350</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2</cp:revision>
  <cp:lastPrinted>2025-10-02T11:44:00Z</cp:lastPrinted>
  <dcterms:created xsi:type="dcterms:W3CDTF">2025-10-27T13:12:00Z</dcterms:created>
  <dcterms:modified xsi:type="dcterms:W3CDTF">2025-10-27T13:12:00Z</dcterms:modified>
</cp:coreProperties>
</file>