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32992" w14:textId="77777777" w:rsidR="000225DA" w:rsidRPr="00E41045" w:rsidRDefault="00A247F4">
      <w:pPr>
        <w:ind w:firstLine="0"/>
        <w:jc w:val="center"/>
        <w:rPr>
          <w:b/>
          <w:color w:val="000000" w:themeColor="text1"/>
        </w:rPr>
      </w:pPr>
      <w:r w:rsidRPr="00E41045">
        <w:rPr>
          <w:b/>
          <w:color w:val="000000" w:themeColor="text1"/>
        </w:rPr>
        <w:t>Договор участия в долевом строительстве</w:t>
      </w:r>
    </w:p>
    <w:p w14:paraId="665EF4EC" w14:textId="77777777" w:rsidR="00B90C6C" w:rsidRPr="00D90E53" w:rsidRDefault="00A247F4" w:rsidP="00B90C6C">
      <w:pPr>
        <w:ind w:firstLine="15"/>
        <w:jc w:val="center"/>
      </w:pPr>
      <w:r w:rsidRPr="00E41045">
        <w:rPr>
          <w:color w:val="000000" w:themeColor="text1"/>
        </w:rPr>
        <w:t xml:space="preserve">№ </w:t>
      </w:r>
      <w:r w:rsidR="00B90C6C">
        <w:rPr>
          <w:color w:val="FF0000"/>
        </w:rPr>
        <w:t>ФМ</w:t>
      </w:r>
      <w:r w:rsidR="00B90C6C" w:rsidRPr="00D90E53">
        <w:t>/Л</w:t>
      </w:r>
      <w:r w:rsidR="00B90C6C">
        <w:t>__/ПД__/ЭТ__</w:t>
      </w:r>
      <w:r w:rsidR="00B90C6C" w:rsidRPr="00D90E53">
        <w:t>/УНК</w:t>
      </w:r>
      <w:r w:rsidR="00B90C6C">
        <w:t>___</w:t>
      </w:r>
      <w:r w:rsidR="00B90C6C" w:rsidRPr="00D90E53">
        <w:t>/</w:t>
      </w:r>
      <w:r w:rsidR="00B90C6C">
        <w:t>20__</w:t>
      </w:r>
    </w:p>
    <w:p w14:paraId="792E7B3C" w14:textId="63E6DFC4" w:rsidR="000225DA" w:rsidRPr="00E41045" w:rsidRDefault="000225DA">
      <w:pPr>
        <w:ind w:firstLine="0"/>
        <w:jc w:val="center"/>
        <w:rPr>
          <w:color w:val="000000" w:themeColor="text1"/>
        </w:rPr>
      </w:pPr>
    </w:p>
    <w:p w14:paraId="073AABA7" w14:textId="77777777" w:rsidR="000225DA" w:rsidRPr="00E41045" w:rsidRDefault="000225DA">
      <w:pPr>
        <w:rPr>
          <w:rFonts w:ascii="Times New Roman" w:hAnsi="Times New Roman" w:cs="Times New Roman"/>
          <w:color w:val="000000" w:themeColor="text1"/>
          <w:szCs w:val="21"/>
        </w:rPr>
      </w:pPr>
    </w:p>
    <w:tbl>
      <w:tblPr>
        <w:tblW w:w="5000" w:type="pct"/>
        <w:tblInd w:w="108" w:type="dxa"/>
        <w:tblLook w:val="0000" w:firstRow="0" w:lastRow="0" w:firstColumn="0" w:lastColumn="0" w:noHBand="0" w:noVBand="0"/>
      </w:tblPr>
      <w:tblGrid>
        <w:gridCol w:w="6549"/>
        <w:gridCol w:w="3275"/>
      </w:tblGrid>
      <w:tr w:rsidR="000225DA" w:rsidRPr="00E41045" w14:paraId="1B6362D8" w14:textId="77777777">
        <w:tc>
          <w:tcPr>
            <w:tcW w:w="3302" w:type="pct"/>
            <w:tcBorders>
              <w:top w:val="nil"/>
              <w:left w:val="nil"/>
              <w:bottom w:val="nil"/>
              <w:right w:val="nil"/>
            </w:tcBorders>
          </w:tcPr>
          <w:p w14:paraId="70D7ED12" w14:textId="77777777" w:rsidR="000225DA" w:rsidRPr="00E41045" w:rsidRDefault="00A247F4" w:rsidP="00D556F3">
            <w:pPr>
              <w:pStyle w:val="aff"/>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Город Краснодар</w:t>
            </w:r>
          </w:p>
        </w:tc>
        <w:tc>
          <w:tcPr>
            <w:tcW w:w="1651" w:type="pct"/>
            <w:tcBorders>
              <w:top w:val="nil"/>
              <w:left w:val="nil"/>
              <w:bottom w:val="nil"/>
              <w:right w:val="nil"/>
            </w:tcBorders>
          </w:tcPr>
          <w:p w14:paraId="26AECFB7" w14:textId="0371DC29" w:rsidR="000225DA" w:rsidRPr="00E41045" w:rsidRDefault="00A247F4">
            <w:pPr>
              <w:pStyle w:val="afe"/>
              <w:ind w:firstLine="720"/>
              <w:jc w:val="right"/>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w:t>
            </w:r>
            <w:r w:rsidR="003C2AF7" w:rsidRPr="00E41045">
              <w:rPr>
                <w:rFonts w:ascii="Times New Roman" w:hAnsi="Times New Roman" w:cs="Times New Roman"/>
                <w:color w:val="000000" w:themeColor="text1"/>
                <w:szCs w:val="21"/>
              </w:rPr>
              <w:t xml:space="preserve"> </w:t>
            </w:r>
            <w:r w:rsidR="00AD1548" w:rsidRPr="00E41045">
              <w:rPr>
                <w:rFonts w:ascii="Times New Roman" w:hAnsi="Times New Roman" w:cs="Times New Roman"/>
                <w:color w:val="000000" w:themeColor="text1"/>
                <w:szCs w:val="21"/>
              </w:rPr>
              <w:t xml:space="preserve"> </w:t>
            </w:r>
            <w:r w:rsidRPr="00E41045">
              <w:rPr>
                <w:rFonts w:ascii="Times New Roman" w:hAnsi="Times New Roman" w:cs="Times New Roman"/>
                <w:color w:val="000000" w:themeColor="text1"/>
                <w:szCs w:val="21"/>
              </w:rPr>
              <w:t>202</w:t>
            </w:r>
            <w:r w:rsidR="00D556F3">
              <w:rPr>
                <w:rFonts w:ascii="Times New Roman" w:hAnsi="Times New Roman" w:cs="Times New Roman"/>
                <w:color w:val="000000" w:themeColor="text1"/>
                <w:szCs w:val="21"/>
              </w:rPr>
              <w:t>___</w:t>
            </w:r>
            <w:r w:rsidR="00E41045" w:rsidRPr="00E41045">
              <w:rPr>
                <w:rFonts w:ascii="Times New Roman" w:hAnsi="Times New Roman" w:cs="Times New Roman"/>
                <w:color w:val="000000" w:themeColor="text1"/>
                <w:szCs w:val="21"/>
              </w:rPr>
              <w:t xml:space="preserve"> </w:t>
            </w:r>
            <w:r w:rsidRPr="00E41045">
              <w:rPr>
                <w:rFonts w:ascii="Times New Roman" w:hAnsi="Times New Roman" w:cs="Times New Roman"/>
                <w:color w:val="000000" w:themeColor="text1"/>
                <w:szCs w:val="21"/>
              </w:rPr>
              <w:t>года</w:t>
            </w:r>
          </w:p>
        </w:tc>
      </w:tr>
    </w:tbl>
    <w:p w14:paraId="4ED3B742" w14:textId="77777777" w:rsidR="000225DA" w:rsidRPr="00E41045" w:rsidRDefault="000225DA">
      <w:pPr>
        <w:rPr>
          <w:rFonts w:ascii="Times New Roman" w:hAnsi="Times New Roman" w:cs="Times New Roman"/>
          <w:color w:val="000000" w:themeColor="text1"/>
          <w:szCs w:val="21"/>
        </w:rPr>
      </w:pPr>
    </w:p>
    <w:p w14:paraId="2B2A410F" w14:textId="4A9DD2DB" w:rsidR="00EC6656" w:rsidRPr="00E41045" w:rsidRDefault="00B90C6C" w:rsidP="00EC6656">
      <w:pPr>
        <w:rPr>
          <w:rFonts w:ascii="Times New Roman" w:hAnsi="Times New Roman" w:cs="Times New Roman"/>
          <w:b/>
          <w:color w:val="000000" w:themeColor="text1"/>
          <w:szCs w:val="21"/>
        </w:rPr>
      </w:pPr>
      <w:r w:rsidRPr="00677B5E">
        <w:rPr>
          <w:rFonts w:ascii="Times New Roman" w:hAnsi="Times New Roman" w:cs="Times New Roman"/>
          <w:b/>
          <w:szCs w:val="21"/>
        </w:rPr>
        <w:t xml:space="preserve">ОБЩЕСТВО С ОГРАНИЧЕННОЙ ОТВЕТСТВЕННОСТЬЮ СПЕЦИАЛИЗИРОВАННЫЙ ЗАСТРОЙЩИК «СТРОЙДОМКРАСНОДАР» (ИНН </w:t>
      </w:r>
      <w:r w:rsidRPr="00677B5E">
        <w:rPr>
          <w:rFonts w:ascii="Times New Roman" w:hAnsi="Times New Roman" w:cs="Times New Roman"/>
          <w:b/>
          <w:szCs w:val="21"/>
          <w:shd w:val="clear" w:color="auto" w:fill="FFFFFF"/>
        </w:rPr>
        <w:t xml:space="preserve">2328006046 </w:t>
      </w:r>
      <w:r w:rsidRPr="00677B5E">
        <w:rPr>
          <w:rFonts w:ascii="Times New Roman" w:hAnsi="Times New Roman" w:cs="Times New Roman"/>
          <w:b/>
          <w:szCs w:val="21"/>
        </w:rPr>
        <w:t xml:space="preserve">/ОГРН </w:t>
      </w:r>
      <w:r w:rsidRPr="00677B5E">
        <w:rPr>
          <w:rFonts w:ascii="Times New Roman" w:hAnsi="Times New Roman" w:cs="Times New Roman"/>
          <w:b/>
          <w:szCs w:val="21"/>
          <w:shd w:val="clear" w:color="auto" w:fill="FFFFFF"/>
        </w:rPr>
        <w:t>1122328000112</w:t>
      </w:r>
      <w:r w:rsidRPr="00677B5E">
        <w:rPr>
          <w:rFonts w:ascii="Times New Roman" w:hAnsi="Times New Roman" w:cs="Times New Roman"/>
          <w:b/>
          <w:szCs w:val="21"/>
        </w:rPr>
        <w:t>)</w:t>
      </w:r>
      <w:r w:rsidRPr="00677B5E">
        <w:rPr>
          <w:rFonts w:ascii="Times New Roman" w:hAnsi="Times New Roman" w:cs="Times New Roman"/>
          <w:szCs w:val="21"/>
        </w:rPr>
        <w:t xml:space="preserve">, </w:t>
      </w:r>
      <w:r w:rsidRPr="002C52F8">
        <w:rPr>
          <w:rFonts w:ascii="Times New Roman" w:hAnsi="Times New Roman" w:cs="Times New Roman"/>
          <w:szCs w:val="21"/>
        </w:rPr>
        <w:t>именуемое в дальнейшем "Застройщик" в лице директора Намоева Сиябанда Темуровича, действующего на основании Устава</w:t>
      </w:r>
      <w:r w:rsidR="00EC6656" w:rsidRPr="00E41045">
        <w:rPr>
          <w:rFonts w:ascii="Times New Roman" w:hAnsi="Times New Roman" w:cs="Times New Roman"/>
          <w:color w:val="000000" w:themeColor="text1"/>
          <w:szCs w:val="21"/>
        </w:rPr>
        <w:t>, с одной стороны и</w:t>
      </w:r>
    </w:p>
    <w:p w14:paraId="411DF5F2" w14:textId="250275EE" w:rsidR="000225DA" w:rsidRPr="00E41045" w:rsidRDefault="004B0643" w:rsidP="0038146C">
      <w:pPr>
        <w:rPr>
          <w:color w:val="000000" w:themeColor="text1"/>
        </w:rPr>
      </w:pPr>
      <w:r w:rsidRPr="00E41045">
        <w:rPr>
          <w:b/>
          <w:bCs/>
          <w:color w:val="000000" w:themeColor="text1"/>
        </w:rPr>
        <w:t xml:space="preserve"> </w:t>
      </w:r>
      <w:r w:rsidR="00A247F4" w:rsidRPr="00E41045">
        <w:rPr>
          <w:b/>
          <w:bCs/>
          <w:color w:val="000000" w:themeColor="text1"/>
        </w:rPr>
        <w:t xml:space="preserve">Гр. РФ </w:t>
      </w:r>
      <w:r w:rsidR="00C90AAB">
        <w:rPr>
          <w:b/>
          <w:bCs/>
          <w:color w:val="000000" w:themeColor="text1"/>
        </w:rPr>
        <w:t>____________________________</w:t>
      </w:r>
      <w:r w:rsidR="00C90AAB">
        <w:rPr>
          <w:color w:val="000000" w:themeColor="text1"/>
        </w:rPr>
        <w:t>, ____</w:t>
      </w:r>
      <w:r w:rsidR="00A247F4" w:rsidRPr="00E41045">
        <w:rPr>
          <w:color w:val="000000" w:themeColor="text1"/>
        </w:rPr>
        <w:t>.</w:t>
      </w:r>
      <w:r w:rsidR="00C90AAB">
        <w:rPr>
          <w:color w:val="000000" w:themeColor="text1"/>
        </w:rPr>
        <w:t>____</w:t>
      </w:r>
      <w:r w:rsidR="00A247F4" w:rsidRPr="00E41045">
        <w:rPr>
          <w:color w:val="000000" w:themeColor="text1"/>
        </w:rPr>
        <w:t>.</w:t>
      </w:r>
      <w:r w:rsidR="00C90AAB">
        <w:rPr>
          <w:color w:val="000000" w:themeColor="text1"/>
        </w:rPr>
        <w:t>_______</w:t>
      </w:r>
      <w:r w:rsidR="00A247F4" w:rsidRPr="00E41045">
        <w:rPr>
          <w:color w:val="000000" w:themeColor="text1"/>
        </w:rPr>
        <w:t xml:space="preserve"> года рождения, пол: женский, место рождения: </w:t>
      </w:r>
      <w:r w:rsidR="00C90AAB">
        <w:rPr>
          <w:color w:val="000000" w:themeColor="text1"/>
        </w:rPr>
        <w:t>______________________</w:t>
      </w:r>
      <w:r w:rsidR="00A247F4" w:rsidRPr="00E41045">
        <w:rPr>
          <w:color w:val="000000" w:themeColor="text1"/>
        </w:rPr>
        <w:t xml:space="preserve">, паспорт </w:t>
      </w:r>
      <w:r w:rsidR="00C90AAB">
        <w:rPr>
          <w:color w:val="000000" w:themeColor="text1"/>
        </w:rPr>
        <w:t>серии ______</w:t>
      </w:r>
      <w:r w:rsidR="00A247F4" w:rsidRPr="00E41045">
        <w:rPr>
          <w:color w:val="000000" w:themeColor="text1"/>
        </w:rPr>
        <w:t xml:space="preserve"> </w:t>
      </w:r>
      <w:r w:rsidR="00C90AAB">
        <w:rPr>
          <w:color w:val="000000" w:themeColor="text1"/>
        </w:rPr>
        <w:t>№ _________</w:t>
      </w:r>
      <w:r w:rsidR="00A247F4" w:rsidRPr="00E41045">
        <w:rPr>
          <w:color w:val="000000" w:themeColor="text1"/>
        </w:rPr>
        <w:t xml:space="preserve">, выдан </w:t>
      </w:r>
      <w:r w:rsidR="00C90AAB">
        <w:rPr>
          <w:color w:val="000000" w:themeColor="text1"/>
        </w:rPr>
        <w:t>___</w:t>
      </w:r>
      <w:r w:rsidR="00A247F4" w:rsidRPr="00E41045">
        <w:rPr>
          <w:color w:val="000000" w:themeColor="text1"/>
        </w:rPr>
        <w:t>.</w:t>
      </w:r>
      <w:r w:rsidR="00C90AAB">
        <w:rPr>
          <w:color w:val="000000" w:themeColor="text1"/>
        </w:rPr>
        <w:t>____</w:t>
      </w:r>
      <w:r w:rsidR="00A247F4" w:rsidRPr="00E41045">
        <w:rPr>
          <w:color w:val="000000" w:themeColor="text1"/>
        </w:rPr>
        <w:t>.</w:t>
      </w:r>
      <w:r w:rsidR="00C90AAB">
        <w:rPr>
          <w:color w:val="000000" w:themeColor="text1"/>
        </w:rPr>
        <w:t>________</w:t>
      </w:r>
      <w:r w:rsidR="00A247F4" w:rsidRPr="00E41045">
        <w:rPr>
          <w:color w:val="000000" w:themeColor="text1"/>
        </w:rPr>
        <w:t xml:space="preserve">г., </w:t>
      </w:r>
      <w:r w:rsidR="00C90AAB">
        <w:rPr>
          <w:color w:val="000000" w:themeColor="text1"/>
        </w:rPr>
        <w:t>________________________________</w:t>
      </w:r>
      <w:r w:rsidR="00A247F4" w:rsidRPr="00E41045">
        <w:rPr>
          <w:color w:val="000000" w:themeColor="text1"/>
        </w:rPr>
        <w:t>, код подразделения:</w:t>
      </w:r>
      <w:r w:rsidR="00C90AAB">
        <w:rPr>
          <w:color w:val="000000" w:themeColor="text1"/>
        </w:rPr>
        <w:t>________________</w:t>
      </w:r>
      <w:r w:rsidR="00A247F4" w:rsidRPr="00E41045">
        <w:rPr>
          <w:color w:val="000000" w:themeColor="text1"/>
        </w:rPr>
        <w:t>, зарегистрирован</w:t>
      </w:r>
      <w:r w:rsidR="003C2AF7" w:rsidRPr="00E41045">
        <w:rPr>
          <w:color w:val="000000" w:themeColor="text1"/>
        </w:rPr>
        <w:t>а</w:t>
      </w:r>
      <w:r w:rsidR="00A247F4" w:rsidRPr="00E41045">
        <w:rPr>
          <w:color w:val="000000" w:themeColor="text1"/>
        </w:rPr>
        <w:t xml:space="preserve"> по адресу:</w:t>
      </w:r>
      <w:r w:rsidR="00C90AAB">
        <w:rPr>
          <w:color w:val="000000" w:themeColor="text1"/>
        </w:rPr>
        <w:t>__________________________________</w:t>
      </w:r>
      <w:r w:rsidR="00A247F4" w:rsidRPr="00E41045">
        <w:rPr>
          <w:color w:val="000000" w:themeColor="text1"/>
        </w:rPr>
        <w:t xml:space="preserve">, именуемая в дальнейшем </w:t>
      </w:r>
      <w:r w:rsidR="00A247F4" w:rsidRPr="0021313C">
        <w:rPr>
          <w:b/>
          <w:bCs/>
          <w:color w:val="000000" w:themeColor="text1"/>
        </w:rPr>
        <w:t>«Участник долевого строительства»</w:t>
      </w:r>
      <w:r w:rsidR="00A247F4" w:rsidRPr="00E41045">
        <w:rPr>
          <w:color w:val="000000" w:themeColor="text1"/>
        </w:rPr>
        <w:t>, с другой Стороны, вместе именуемые «Стороны», заключили настоящий Договор участия в долевом строительстве (далее по тексту – "Договор") о нижеследующем:</w:t>
      </w:r>
    </w:p>
    <w:p w14:paraId="357115FD" w14:textId="77777777" w:rsidR="000225DA" w:rsidRPr="00E41045" w:rsidRDefault="00A247F4">
      <w:pPr>
        <w:widowControl/>
        <w:shd w:val="clear" w:color="auto" w:fill="FFFFFF"/>
        <w:spacing w:before="120" w:after="120"/>
        <w:jc w:val="center"/>
        <w:rPr>
          <w:rFonts w:ascii="Times New Roman" w:eastAsia="Times New Roman" w:hAnsi="Times New Roman" w:cs="Times New Roman"/>
          <w:color w:val="000000" w:themeColor="text1"/>
          <w:szCs w:val="21"/>
        </w:rPr>
      </w:pPr>
      <w:r w:rsidRPr="00E41045">
        <w:rPr>
          <w:rFonts w:ascii="Times New Roman" w:eastAsia="Times New Roman" w:hAnsi="Times New Roman" w:cs="Times New Roman"/>
          <w:b/>
          <w:bCs/>
          <w:color w:val="000000" w:themeColor="text1"/>
          <w:szCs w:val="21"/>
        </w:rPr>
        <w:t>1. ТЕРМИНЫ И ОПРЕДЕЛЕНИЯ</w:t>
      </w:r>
    </w:p>
    <w:p w14:paraId="4E6552EA" w14:textId="77777777" w:rsidR="00EC6656" w:rsidRPr="00E41045" w:rsidRDefault="00EC6656" w:rsidP="00EC6656">
      <w:pPr>
        <w:widowControl/>
        <w:shd w:val="clear" w:color="auto" w:fill="FFFFFF"/>
        <w:autoSpaceDE w:val="0"/>
        <w:autoSpaceDN w:val="0"/>
        <w:adjustRightInd w:val="0"/>
        <w:ind w:firstLine="567"/>
        <w:outlineLvl w:val="1"/>
        <w:rPr>
          <w:rFonts w:ascii="Times New Roman" w:eastAsia="Calibri" w:hAnsi="Times New Roman" w:cs="Times New Roman"/>
          <w:bCs/>
          <w:color w:val="000000" w:themeColor="text1"/>
          <w:szCs w:val="21"/>
        </w:rPr>
      </w:pPr>
      <w:r w:rsidRPr="00E41045">
        <w:rPr>
          <w:rFonts w:ascii="Times New Roman" w:eastAsia="Calibri" w:hAnsi="Times New Roman" w:cs="Times New Roman"/>
          <w:bCs/>
          <w:color w:val="000000" w:themeColor="text1"/>
          <w:szCs w:val="21"/>
        </w:rPr>
        <w:t>1.1. Для целей настоящего Договора используемые термины имеют следующее значение:</w:t>
      </w:r>
    </w:p>
    <w:p w14:paraId="202ACA34" w14:textId="4FBA9C08" w:rsidR="00EC6656" w:rsidRPr="00E41045" w:rsidRDefault="00EC6656" w:rsidP="00EC6656">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pacing w:val="7"/>
          <w:szCs w:val="21"/>
          <w:lang w:eastAsia="en-US"/>
        </w:rPr>
      </w:pPr>
      <w:r w:rsidRPr="003C4185">
        <w:rPr>
          <w:rFonts w:ascii="Times New Roman" w:eastAsia="Calibri" w:hAnsi="Times New Roman" w:cs="Times New Roman"/>
          <w:bCs/>
          <w:color w:val="FF0000"/>
          <w:szCs w:val="21"/>
          <w:lang w:eastAsia="en-US"/>
        </w:rPr>
        <w:t>1.1.1. «</w:t>
      </w:r>
      <w:r w:rsidRPr="003C4185">
        <w:rPr>
          <w:rFonts w:ascii="Times New Roman" w:eastAsia="Calibri" w:hAnsi="Times New Roman" w:cs="Times New Roman"/>
          <w:b/>
          <w:bCs/>
          <w:color w:val="FF0000"/>
          <w:szCs w:val="21"/>
          <w:lang w:eastAsia="en-US"/>
        </w:rPr>
        <w:t xml:space="preserve">Застройщик» </w:t>
      </w:r>
      <w:r w:rsidRPr="003C4185">
        <w:rPr>
          <w:rFonts w:ascii="Times New Roman" w:eastAsia="Calibri" w:hAnsi="Times New Roman" w:cs="Times New Roman"/>
          <w:color w:val="FF0000"/>
          <w:szCs w:val="21"/>
          <w:lang w:eastAsia="en-US"/>
        </w:rPr>
        <w:t xml:space="preserve">– юридическое лицо, осуществляющее строительство </w:t>
      </w:r>
      <w:bookmarkStart w:id="0" w:name="_Hlk195782031"/>
      <w:r w:rsidR="00B90C6C" w:rsidRPr="00677B5E">
        <w:rPr>
          <w:rFonts w:ascii="Times New Roman" w:eastAsia="Calibri" w:hAnsi="Times New Roman" w:cs="Times New Roman"/>
          <w:b/>
          <w:color w:val="FF0000"/>
          <w:szCs w:val="21"/>
          <w:lang w:eastAsia="en-US"/>
        </w:rPr>
        <w:t>«Многоэтажная жилая застройка 66га по адресу: г. Краснодар, Прикубанский внутригородской округ. 1 этап</w:t>
      </w:r>
      <w:r w:rsidR="00B90C6C">
        <w:rPr>
          <w:rFonts w:ascii="Times New Roman" w:eastAsia="Calibri" w:hAnsi="Times New Roman" w:cs="Times New Roman"/>
          <w:b/>
          <w:color w:val="FF0000"/>
          <w:szCs w:val="21"/>
          <w:lang w:eastAsia="en-US"/>
        </w:rPr>
        <w:t xml:space="preserve"> освоения в соответствии с КРТ»</w:t>
      </w:r>
      <w:r w:rsidR="00B90C6C" w:rsidRPr="00677B5E">
        <w:rPr>
          <w:rFonts w:ascii="Times New Roman" w:eastAsia="Calibri" w:hAnsi="Times New Roman" w:cs="Times New Roman"/>
          <w:b/>
          <w:color w:val="FF0000"/>
          <w:szCs w:val="21"/>
          <w:lang w:eastAsia="en-US"/>
        </w:rPr>
        <w:t xml:space="preserve"> на земельном участке с кадастровым номером: 23:43:0143021:78530» 1 этап строительства»</w:t>
      </w:r>
      <w:bookmarkEnd w:id="0"/>
      <w:r w:rsidR="00B90C6C" w:rsidRPr="002C52F8">
        <w:rPr>
          <w:rFonts w:ascii="Times New Roman" w:eastAsia="Calibri" w:hAnsi="Times New Roman" w:cs="Times New Roman"/>
          <w:szCs w:val="21"/>
          <w:lang w:eastAsia="en-US"/>
        </w:rPr>
        <w:t xml:space="preserve"> и владеющее на праве собственности </w:t>
      </w:r>
      <w:r w:rsidR="00B90C6C" w:rsidRPr="002C52F8">
        <w:rPr>
          <w:rFonts w:ascii="Times New Roman" w:eastAsia="Calibri" w:hAnsi="Times New Roman" w:cs="Times New Roman"/>
          <w:spacing w:val="7"/>
          <w:szCs w:val="21"/>
          <w:lang w:eastAsia="en-US"/>
        </w:rPr>
        <w:t xml:space="preserve">земельным участком </w:t>
      </w:r>
      <w:r w:rsidR="00B90C6C" w:rsidRPr="002C52F8">
        <w:rPr>
          <w:rFonts w:ascii="Times New Roman" w:eastAsia="Calibri" w:hAnsi="Times New Roman" w:cs="Times New Roman"/>
          <w:color w:val="000000" w:themeColor="text1"/>
          <w:spacing w:val="7"/>
          <w:szCs w:val="21"/>
          <w:lang w:eastAsia="en-US"/>
        </w:rPr>
        <w:t xml:space="preserve">площадью </w:t>
      </w:r>
      <w:r w:rsidR="00B90C6C" w:rsidRPr="00677B5E">
        <w:rPr>
          <w:rFonts w:ascii="Times New Roman" w:eastAsia="Calibri" w:hAnsi="Times New Roman" w:cs="Times New Roman"/>
          <w:color w:val="FF0000"/>
          <w:spacing w:val="7"/>
          <w:szCs w:val="21"/>
          <w:lang w:eastAsia="en-US"/>
        </w:rPr>
        <w:t>12 109</w:t>
      </w:r>
      <w:r w:rsidR="00B90C6C" w:rsidRPr="002C52F8">
        <w:rPr>
          <w:rFonts w:ascii="Times New Roman" w:eastAsia="Calibri" w:hAnsi="Times New Roman" w:cs="Times New Roman"/>
          <w:color w:val="000000" w:themeColor="text1"/>
          <w:spacing w:val="7"/>
          <w:szCs w:val="21"/>
          <w:lang w:eastAsia="en-US"/>
        </w:rPr>
        <w:t xml:space="preserve"> </w:t>
      </w:r>
      <w:proofErr w:type="spellStart"/>
      <w:r w:rsidR="00B90C6C" w:rsidRPr="002C52F8">
        <w:rPr>
          <w:rFonts w:ascii="Times New Roman" w:eastAsia="Calibri" w:hAnsi="Times New Roman" w:cs="Times New Roman"/>
          <w:color w:val="000000" w:themeColor="text1"/>
          <w:spacing w:val="7"/>
          <w:szCs w:val="21"/>
          <w:lang w:eastAsia="en-US"/>
        </w:rPr>
        <w:t>кв.м</w:t>
      </w:r>
      <w:proofErr w:type="spellEnd"/>
      <w:r w:rsidR="00B90C6C" w:rsidRPr="002C52F8">
        <w:rPr>
          <w:rFonts w:ascii="Times New Roman" w:eastAsia="Calibri" w:hAnsi="Times New Roman" w:cs="Times New Roman"/>
          <w:color w:val="000000" w:themeColor="text1"/>
          <w:spacing w:val="7"/>
          <w:szCs w:val="21"/>
          <w:lang w:eastAsia="en-US"/>
        </w:rPr>
        <w:t xml:space="preserve">., категория земель: земли населённых пунктов, разрешенное использование: </w:t>
      </w:r>
      <w:proofErr w:type="spellStart"/>
      <w:r w:rsidR="00B90C6C" w:rsidRPr="00E20743">
        <w:rPr>
          <w:rFonts w:ascii="Times New Roman" w:eastAsia="Calibri" w:hAnsi="Times New Roman" w:cs="Times New Roman"/>
          <w:color w:val="FF0000"/>
          <w:spacing w:val="7"/>
          <w:szCs w:val="21"/>
          <w:lang w:eastAsia="en-US"/>
        </w:rPr>
        <w:t>Средне</w:t>
      </w:r>
      <w:r w:rsidR="00B90C6C">
        <w:rPr>
          <w:rFonts w:ascii="Times New Roman" w:eastAsia="Calibri" w:hAnsi="Times New Roman" w:cs="Times New Roman"/>
          <w:color w:val="FF0000"/>
          <w:spacing w:val="7"/>
          <w:szCs w:val="21"/>
          <w:lang w:eastAsia="en-US"/>
        </w:rPr>
        <w:t>этажная</w:t>
      </w:r>
      <w:proofErr w:type="spellEnd"/>
      <w:r w:rsidR="00B90C6C">
        <w:rPr>
          <w:rFonts w:ascii="Times New Roman" w:eastAsia="Calibri" w:hAnsi="Times New Roman" w:cs="Times New Roman"/>
          <w:color w:val="FF0000"/>
          <w:spacing w:val="7"/>
          <w:szCs w:val="21"/>
          <w:lang w:eastAsia="en-US"/>
        </w:rPr>
        <w:t xml:space="preserve"> жилая застройка</w:t>
      </w:r>
      <w:r w:rsidR="00B90C6C" w:rsidRPr="002C52F8">
        <w:rPr>
          <w:rFonts w:ascii="Times New Roman" w:eastAsia="Calibri" w:hAnsi="Times New Roman" w:cs="Times New Roman"/>
          <w:spacing w:val="7"/>
          <w:szCs w:val="21"/>
          <w:lang w:eastAsia="en-US"/>
        </w:rPr>
        <w:t xml:space="preserve">, кадастровый номер: </w:t>
      </w:r>
      <w:bookmarkStart w:id="1" w:name="_Hlk195782066"/>
      <w:r w:rsidR="00B90C6C" w:rsidRPr="00E20743">
        <w:rPr>
          <w:rFonts w:ascii="Times New Roman" w:eastAsia="Calibri" w:hAnsi="Times New Roman" w:cs="Times New Roman"/>
          <w:color w:val="FF0000"/>
          <w:spacing w:val="7"/>
          <w:szCs w:val="21"/>
          <w:lang w:eastAsia="en-US"/>
        </w:rPr>
        <w:t>23:43:0143021:78530</w:t>
      </w:r>
      <w:bookmarkEnd w:id="1"/>
      <w:r w:rsidR="00B90C6C" w:rsidRPr="002C52F8">
        <w:rPr>
          <w:rFonts w:ascii="Times New Roman" w:eastAsia="Calibri" w:hAnsi="Times New Roman" w:cs="Times New Roman"/>
          <w:spacing w:val="7"/>
          <w:szCs w:val="21"/>
          <w:lang w:eastAsia="en-US"/>
        </w:rPr>
        <w:t xml:space="preserve">, расположенным по адресу: </w:t>
      </w:r>
      <w:r w:rsidR="00B90C6C" w:rsidRPr="002C52F8">
        <w:rPr>
          <w:rFonts w:ascii="Times New Roman" w:eastAsia="Calibri" w:hAnsi="Times New Roman" w:cs="Times New Roman"/>
          <w:b/>
          <w:spacing w:val="-1"/>
          <w:szCs w:val="21"/>
          <w:lang w:eastAsia="en-US"/>
        </w:rPr>
        <w:t xml:space="preserve">Российская Федерация, </w:t>
      </w:r>
      <w:r w:rsidR="00B90C6C" w:rsidRPr="00E20743">
        <w:rPr>
          <w:rFonts w:ascii="Times New Roman" w:eastAsia="Calibri" w:hAnsi="Times New Roman" w:cs="Times New Roman"/>
          <w:b/>
          <w:color w:val="FF0000"/>
          <w:spacing w:val="-1"/>
          <w:szCs w:val="21"/>
          <w:lang w:eastAsia="en-US"/>
        </w:rPr>
        <w:t xml:space="preserve">Краснодарский край, город Краснодар </w:t>
      </w:r>
      <w:proofErr w:type="spellStart"/>
      <w:r w:rsidR="00B90C6C" w:rsidRPr="00E20743">
        <w:rPr>
          <w:rFonts w:ascii="Times New Roman" w:eastAsia="Calibri" w:hAnsi="Times New Roman" w:cs="Times New Roman"/>
          <w:b/>
          <w:color w:val="FF0000"/>
          <w:spacing w:val="-1"/>
          <w:szCs w:val="21"/>
          <w:lang w:eastAsia="en-US"/>
        </w:rPr>
        <w:t>г.о</w:t>
      </w:r>
      <w:proofErr w:type="spellEnd"/>
      <w:r w:rsidR="00B90C6C" w:rsidRPr="00E20743">
        <w:rPr>
          <w:rFonts w:ascii="Times New Roman" w:eastAsia="Calibri" w:hAnsi="Times New Roman" w:cs="Times New Roman"/>
          <w:b/>
          <w:color w:val="FF0000"/>
          <w:spacing w:val="-1"/>
          <w:szCs w:val="21"/>
          <w:lang w:eastAsia="en-US"/>
        </w:rPr>
        <w:t>., г Краснодар</w:t>
      </w:r>
      <w:r w:rsidRPr="00E41045">
        <w:rPr>
          <w:rFonts w:ascii="Times New Roman" w:eastAsia="Calibri" w:hAnsi="Times New Roman" w:cs="Times New Roman"/>
          <w:color w:val="000000" w:themeColor="text1"/>
          <w:spacing w:val="-1"/>
          <w:szCs w:val="21"/>
          <w:lang w:eastAsia="en-US"/>
        </w:rPr>
        <w:t>,</w:t>
      </w:r>
      <w:r w:rsidRPr="00E41045">
        <w:rPr>
          <w:rFonts w:ascii="Times New Roman" w:eastAsia="Calibri" w:hAnsi="Times New Roman" w:cs="Times New Roman"/>
          <w:color w:val="000000" w:themeColor="text1"/>
          <w:szCs w:val="21"/>
          <w:lang w:eastAsia="en-US"/>
        </w:rPr>
        <w:t xml:space="preserve"> и привлекающее денежные средства </w:t>
      </w:r>
      <w:r w:rsidRPr="00E41045">
        <w:rPr>
          <w:rFonts w:ascii="Times New Roman" w:eastAsia="Calibri" w:hAnsi="Times New Roman" w:cs="Times New Roman"/>
          <w:b/>
          <w:color w:val="000000" w:themeColor="text1"/>
          <w:szCs w:val="21"/>
          <w:lang w:eastAsia="en-US"/>
        </w:rPr>
        <w:t>«Участников долевого строительства»</w:t>
      </w:r>
      <w:r w:rsidRPr="00E41045">
        <w:rPr>
          <w:rFonts w:ascii="Times New Roman" w:eastAsia="Calibri" w:hAnsi="Times New Roman" w:cs="Times New Roman"/>
          <w:color w:val="000000" w:themeColor="text1"/>
          <w:szCs w:val="21"/>
          <w:lang w:eastAsia="en-US"/>
        </w:rPr>
        <w:t xml:space="preserve">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Закон о долевом строительстве) для строительства (создания) на этом земельном участке многоквартирного жилого дома (домов) на основании полученного разрешения на строительство № </w:t>
      </w:r>
      <w:r w:rsidR="00B90C6C" w:rsidRPr="00C90FDB">
        <w:rPr>
          <w:rFonts w:ascii="Times New Roman" w:eastAsia="Calibri" w:hAnsi="Times New Roman" w:cs="Times New Roman"/>
          <w:color w:val="FF0000"/>
          <w:szCs w:val="21"/>
          <w:lang w:eastAsia="en-US"/>
        </w:rPr>
        <w:t>23-43-</w:t>
      </w:r>
      <w:r w:rsidR="00B90C6C">
        <w:rPr>
          <w:rFonts w:ascii="Times New Roman" w:eastAsia="Calibri" w:hAnsi="Times New Roman" w:cs="Times New Roman"/>
          <w:color w:val="FF0000"/>
          <w:szCs w:val="21"/>
          <w:lang w:eastAsia="en-US"/>
        </w:rPr>
        <w:t>268</w:t>
      </w:r>
      <w:r w:rsidR="00B90C6C" w:rsidRPr="00C90FDB">
        <w:rPr>
          <w:rFonts w:ascii="Times New Roman" w:eastAsia="Calibri" w:hAnsi="Times New Roman" w:cs="Times New Roman"/>
          <w:color w:val="FF0000"/>
          <w:szCs w:val="21"/>
          <w:lang w:eastAsia="en-US"/>
        </w:rPr>
        <w:t>-202</w:t>
      </w:r>
      <w:r w:rsidR="00B90C6C">
        <w:rPr>
          <w:rFonts w:ascii="Times New Roman" w:eastAsia="Calibri" w:hAnsi="Times New Roman" w:cs="Times New Roman"/>
          <w:color w:val="FF0000"/>
          <w:szCs w:val="21"/>
          <w:lang w:eastAsia="en-US"/>
        </w:rPr>
        <w:t>4</w:t>
      </w:r>
      <w:r w:rsidR="00B90C6C" w:rsidRPr="00C90FDB">
        <w:rPr>
          <w:rFonts w:ascii="Times New Roman" w:eastAsia="Calibri" w:hAnsi="Times New Roman" w:cs="Times New Roman"/>
          <w:color w:val="FF0000"/>
          <w:szCs w:val="21"/>
          <w:lang w:eastAsia="en-US"/>
        </w:rPr>
        <w:t xml:space="preserve"> от 2</w:t>
      </w:r>
      <w:r w:rsidR="00B90C6C">
        <w:rPr>
          <w:rFonts w:ascii="Times New Roman" w:eastAsia="Calibri" w:hAnsi="Times New Roman" w:cs="Times New Roman"/>
          <w:color w:val="FF0000"/>
          <w:szCs w:val="21"/>
          <w:lang w:eastAsia="en-US"/>
        </w:rPr>
        <w:t>4</w:t>
      </w:r>
      <w:r w:rsidR="00B90C6C" w:rsidRPr="00C90FDB">
        <w:rPr>
          <w:rFonts w:ascii="Times New Roman" w:eastAsia="Calibri" w:hAnsi="Times New Roman" w:cs="Times New Roman"/>
          <w:color w:val="FF0000"/>
          <w:szCs w:val="21"/>
          <w:lang w:eastAsia="en-US"/>
        </w:rPr>
        <w:t>.12.202</w:t>
      </w:r>
      <w:r w:rsidR="00B90C6C">
        <w:rPr>
          <w:rFonts w:ascii="Times New Roman" w:eastAsia="Calibri" w:hAnsi="Times New Roman" w:cs="Times New Roman"/>
          <w:color w:val="FF0000"/>
          <w:szCs w:val="21"/>
          <w:lang w:eastAsia="en-US"/>
        </w:rPr>
        <w:t>4</w:t>
      </w:r>
      <w:r w:rsidR="00B90C6C" w:rsidRPr="002C52F8">
        <w:rPr>
          <w:rFonts w:ascii="Times New Roman" w:eastAsia="Calibri" w:hAnsi="Times New Roman" w:cs="Times New Roman"/>
          <w:szCs w:val="21"/>
          <w:lang w:eastAsia="en-US"/>
        </w:rPr>
        <w:t xml:space="preserve"> </w:t>
      </w:r>
      <w:r w:rsidRPr="00E41045">
        <w:rPr>
          <w:rFonts w:ascii="Times New Roman" w:eastAsia="Calibri" w:hAnsi="Times New Roman" w:cs="Times New Roman"/>
          <w:color w:val="000000" w:themeColor="text1"/>
          <w:szCs w:val="21"/>
          <w:lang w:eastAsia="en-US"/>
        </w:rPr>
        <w:t xml:space="preserve">года. </w:t>
      </w:r>
    </w:p>
    <w:p w14:paraId="249BF5A6" w14:textId="4E09BCF4" w:rsidR="00EC6656" w:rsidRPr="00E41045" w:rsidRDefault="00EC6656" w:rsidP="00EC6656">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Cs/>
          <w:color w:val="000000" w:themeColor="text1"/>
          <w:szCs w:val="21"/>
          <w:lang w:eastAsia="en-US"/>
        </w:rPr>
        <w:t>1.1.2.</w:t>
      </w:r>
      <w:r w:rsidRPr="00E41045">
        <w:rPr>
          <w:rFonts w:ascii="Times New Roman" w:eastAsia="Calibri" w:hAnsi="Times New Roman" w:cs="Times New Roman"/>
          <w:b/>
          <w:bCs/>
          <w:color w:val="000000" w:themeColor="text1"/>
          <w:szCs w:val="21"/>
          <w:lang w:eastAsia="en-US"/>
        </w:rPr>
        <w:t xml:space="preserve"> «Участник долевого строительства» </w:t>
      </w:r>
      <w:r w:rsidRPr="00E41045">
        <w:rPr>
          <w:rFonts w:ascii="Times New Roman" w:eastAsia="Calibri" w:hAnsi="Times New Roman" w:cs="Times New Roman"/>
          <w:bCs/>
          <w:color w:val="000000" w:themeColor="text1"/>
          <w:szCs w:val="21"/>
          <w:lang w:eastAsia="en-US"/>
        </w:rPr>
        <w:t xml:space="preserve">– </w:t>
      </w:r>
      <w:r w:rsidRPr="00E41045">
        <w:rPr>
          <w:rFonts w:ascii="Times New Roman" w:eastAsia="Calibri" w:hAnsi="Times New Roman" w:cs="Times New Roman"/>
          <w:color w:val="000000" w:themeColor="text1"/>
          <w:szCs w:val="21"/>
          <w:lang w:eastAsia="en-US"/>
        </w:rPr>
        <w:t xml:space="preserve">физическое (юридическое) лицо, заключившее Договор и вносящее денежные средства для строительства </w:t>
      </w:r>
      <w:r w:rsidRPr="00873E0F">
        <w:rPr>
          <w:rFonts w:ascii="Times New Roman" w:eastAsia="Calibri" w:hAnsi="Times New Roman" w:cs="Times New Roman"/>
          <w:bCs/>
          <w:color w:val="000000" w:themeColor="text1"/>
          <w:szCs w:val="21"/>
          <w:lang w:eastAsia="en-US"/>
        </w:rPr>
        <w:t>Многоквартирного жилого дома»</w:t>
      </w:r>
      <w:r w:rsidR="00873E0F">
        <w:rPr>
          <w:rFonts w:ascii="Times New Roman" w:eastAsia="Calibri" w:hAnsi="Times New Roman" w:cs="Times New Roman"/>
          <w:bCs/>
          <w:color w:val="000000" w:themeColor="text1"/>
          <w:szCs w:val="21"/>
          <w:lang w:eastAsia="en-US"/>
        </w:rPr>
        <w:t>,</w:t>
      </w:r>
      <w:r w:rsidRPr="00E41045">
        <w:rPr>
          <w:rFonts w:ascii="Times New Roman" w:eastAsia="Calibri" w:hAnsi="Times New Roman" w:cs="Times New Roman"/>
          <w:color w:val="000000" w:themeColor="text1"/>
          <w:szCs w:val="21"/>
          <w:lang w:eastAsia="en-US"/>
        </w:rPr>
        <w:t xml:space="preserve"> на условиях Договора.</w:t>
      </w:r>
    </w:p>
    <w:p w14:paraId="0E2BA318" w14:textId="7FCD1E26" w:rsidR="00EC6656" w:rsidRPr="00873E0F" w:rsidRDefault="00EC6656" w:rsidP="00EC6656">
      <w:pPr>
        <w:widowControl/>
        <w:autoSpaceDE w:val="0"/>
        <w:autoSpaceDN w:val="0"/>
        <w:adjustRightInd w:val="0"/>
        <w:ind w:firstLine="567"/>
        <w:rPr>
          <w:rFonts w:ascii="Times New Roman" w:eastAsia="Times New Roman" w:hAnsi="Times New Roman" w:cs="Times New Roman"/>
          <w:bCs/>
          <w:color w:val="000000" w:themeColor="text1"/>
          <w:spacing w:val="7"/>
          <w:szCs w:val="21"/>
        </w:rPr>
      </w:pPr>
      <w:r w:rsidRPr="00E41045">
        <w:rPr>
          <w:rFonts w:ascii="Times New Roman" w:eastAsia="Times New Roman" w:hAnsi="Times New Roman" w:cs="Times New Roman"/>
          <w:bCs/>
          <w:color w:val="000000" w:themeColor="text1"/>
          <w:szCs w:val="21"/>
        </w:rPr>
        <w:t xml:space="preserve">1.1.3. </w:t>
      </w:r>
      <w:r w:rsidRPr="00E41045">
        <w:rPr>
          <w:rFonts w:ascii="Times New Roman" w:eastAsia="Times New Roman" w:hAnsi="Times New Roman" w:cs="Times New Roman"/>
          <w:b/>
          <w:bCs/>
          <w:color w:val="000000" w:themeColor="text1"/>
          <w:szCs w:val="21"/>
        </w:rPr>
        <w:t>«Многоквартирный жилой дом»</w:t>
      </w:r>
      <w:r w:rsidRPr="00E41045">
        <w:rPr>
          <w:rFonts w:ascii="Times New Roman" w:eastAsia="Times New Roman" w:hAnsi="Times New Roman" w:cs="Times New Roman"/>
          <w:bCs/>
          <w:color w:val="000000" w:themeColor="text1"/>
          <w:szCs w:val="21"/>
        </w:rPr>
        <w:t xml:space="preserve"> – </w:t>
      </w:r>
      <w:r w:rsidR="00B90C6C" w:rsidRPr="00677B5E">
        <w:rPr>
          <w:rFonts w:ascii="Times New Roman" w:eastAsia="Calibri" w:hAnsi="Times New Roman" w:cs="Times New Roman"/>
          <w:b/>
          <w:color w:val="FF0000"/>
          <w:szCs w:val="21"/>
          <w:lang w:eastAsia="en-US"/>
        </w:rPr>
        <w:t>«Многоэтажная жилая застройка 66га по адресу: г. Краснодар, Прикубанский внутригородской округ. 1 этап</w:t>
      </w:r>
      <w:r w:rsidR="00B90C6C">
        <w:rPr>
          <w:rFonts w:ascii="Times New Roman" w:eastAsia="Calibri" w:hAnsi="Times New Roman" w:cs="Times New Roman"/>
          <w:b/>
          <w:color w:val="FF0000"/>
          <w:szCs w:val="21"/>
          <w:lang w:eastAsia="en-US"/>
        </w:rPr>
        <w:t xml:space="preserve"> освоения в соответствии с КРТ»</w:t>
      </w:r>
      <w:r w:rsidR="00B90C6C" w:rsidRPr="00677B5E">
        <w:rPr>
          <w:rFonts w:ascii="Times New Roman" w:eastAsia="Calibri" w:hAnsi="Times New Roman" w:cs="Times New Roman"/>
          <w:b/>
          <w:color w:val="FF0000"/>
          <w:szCs w:val="21"/>
          <w:lang w:eastAsia="en-US"/>
        </w:rPr>
        <w:t xml:space="preserve"> на земельном участке с кадастровым номером: 23:43:0143021:78530» 1 этап строительства»</w:t>
      </w:r>
      <w:r w:rsidRPr="00435BB4">
        <w:rPr>
          <w:rFonts w:ascii="Times New Roman" w:eastAsia="Times New Roman" w:hAnsi="Times New Roman" w:cs="Times New Roman"/>
          <w:color w:val="FF0000"/>
          <w:spacing w:val="7"/>
          <w:szCs w:val="21"/>
        </w:rPr>
        <w:t>,</w:t>
      </w:r>
      <w:r w:rsidRPr="00E41045">
        <w:rPr>
          <w:rFonts w:ascii="Times New Roman" w:eastAsia="Times New Roman" w:hAnsi="Times New Roman" w:cs="Times New Roman"/>
          <w:color w:val="000000" w:themeColor="text1"/>
          <w:spacing w:val="7"/>
          <w:szCs w:val="21"/>
        </w:rPr>
        <w:t xml:space="preserve"> </w:t>
      </w:r>
      <w:r w:rsidRPr="00E41045">
        <w:rPr>
          <w:rFonts w:ascii="Times New Roman" w:eastAsia="Times New Roman" w:hAnsi="Times New Roman" w:cs="Times New Roman"/>
          <w:color w:val="000000" w:themeColor="text1"/>
          <w:szCs w:val="21"/>
        </w:rPr>
        <w:t xml:space="preserve">строительство которых осуществляет </w:t>
      </w:r>
      <w:r w:rsidRPr="00873E0F">
        <w:rPr>
          <w:rFonts w:ascii="Times New Roman" w:eastAsia="Times New Roman" w:hAnsi="Times New Roman" w:cs="Times New Roman"/>
          <w:bCs/>
          <w:color w:val="000000" w:themeColor="text1"/>
          <w:szCs w:val="21"/>
        </w:rPr>
        <w:t>Застройщик с привлечением денежных средств Участника долевого строительства.</w:t>
      </w:r>
    </w:p>
    <w:p w14:paraId="3B1C95A1" w14:textId="7CB8A25D" w:rsidR="00EC6656" w:rsidRPr="00873E0F" w:rsidRDefault="00EC6656" w:rsidP="00EC6656">
      <w:pPr>
        <w:widowControl/>
        <w:shd w:val="clear" w:color="auto" w:fill="FFFFFF"/>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1.1.4. </w:t>
      </w:r>
      <w:r w:rsidRPr="00E41045">
        <w:rPr>
          <w:rFonts w:ascii="Times New Roman" w:eastAsia="Calibri" w:hAnsi="Times New Roman" w:cs="Times New Roman"/>
          <w:b/>
          <w:color w:val="000000" w:themeColor="text1"/>
          <w:szCs w:val="21"/>
          <w:lang w:eastAsia="en-US"/>
        </w:rPr>
        <w:t>Квартира</w:t>
      </w:r>
      <w:r w:rsidRPr="00E41045">
        <w:rPr>
          <w:rFonts w:ascii="Times New Roman" w:eastAsia="Calibri" w:hAnsi="Times New Roman" w:cs="Times New Roman"/>
          <w:color w:val="000000" w:themeColor="text1"/>
          <w:szCs w:val="21"/>
          <w:lang w:eastAsia="en-US"/>
        </w:rPr>
        <w:t xml:space="preserve"> – объект долевого строительства, подлежащий передаче </w:t>
      </w:r>
      <w:r w:rsidRPr="00873E0F">
        <w:rPr>
          <w:rFonts w:ascii="Times New Roman" w:eastAsia="Calibri" w:hAnsi="Times New Roman" w:cs="Times New Roman"/>
          <w:bCs/>
          <w:color w:val="000000" w:themeColor="text1"/>
          <w:szCs w:val="21"/>
          <w:lang w:eastAsia="en-US"/>
        </w:rPr>
        <w:t>Участнику долевого строительства после получения разрешения на ввод в эксплуатацию Многоквартирного жилого дома.</w:t>
      </w:r>
    </w:p>
    <w:p w14:paraId="52A50705" w14:textId="5ED1A6D6" w:rsidR="00EC6656" w:rsidRPr="00873E0F" w:rsidRDefault="00EC6656" w:rsidP="00EC6656">
      <w:pPr>
        <w:widowControl/>
        <w:shd w:val="clear" w:color="auto" w:fill="FFFFFF"/>
        <w:autoSpaceDE w:val="0"/>
        <w:autoSpaceDN w:val="0"/>
        <w:adjustRightInd w:val="0"/>
        <w:ind w:firstLine="567"/>
        <w:rPr>
          <w:rFonts w:ascii="Times New Roman" w:eastAsia="Times New Roman" w:hAnsi="Times New Roman" w:cs="Times New Roman"/>
          <w:color w:val="000000" w:themeColor="text1"/>
          <w:szCs w:val="21"/>
        </w:rPr>
      </w:pPr>
      <w:r w:rsidRPr="00E41045">
        <w:rPr>
          <w:rFonts w:ascii="Times New Roman" w:eastAsia="Calibri" w:hAnsi="Times New Roman" w:cs="Times New Roman"/>
          <w:bCs/>
          <w:color w:val="000000" w:themeColor="text1"/>
          <w:szCs w:val="21"/>
          <w:lang w:eastAsia="en-US"/>
        </w:rPr>
        <w:t xml:space="preserve">1.1.5. </w:t>
      </w:r>
      <w:r w:rsidRPr="00E41045">
        <w:rPr>
          <w:rFonts w:ascii="Times New Roman" w:eastAsia="Calibri" w:hAnsi="Times New Roman" w:cs="Times New Roman"/>
          <w:b/>
          <w:bCs/>
          <w:color w:val="000000" w:themeColor="text1"/>
          <w:szCs w:val="21"/>
          <w:lang w:eastAsia="en-US"/>
        </w:rPr>
        <w:t xml:space="preserve">Объект долевого строительства </w:t>
      </w:r>
      <w:r w:rsidRPr="00E41045">
        <w:rPr>
          <w:rFonts w:ascii="Times New Roman" w:eastAsia="Calibri" w:hAnsi="Times New Roman" w:cs="Times New Roman"/>
          <w:bCs/>
          <w:color w:val="000000" w:themeColor="text1"/>
          <w:szCs w:val="21"/>
          <w:lang w:eastAsia="en-US"/>
        </w:rPr>
        <w:t xml:space="preserve">– </w:t>
      </w:r>
      <w:r w:rsidRPr="00E41045">
        <w:rPr>
          <w:rFonts w:eastAsia="Times New Roman"/>
          <w:color w:val="000000" w:themeColor="text1"/>
          <w:sz w:val="23"/>
          <w:szCs w:val="23"/>
          <w:shd w:val="clear" w:color="auto" w:fill="FFFFFF"/>
        </w:rPr>
        <w:t xml:space="preserve">жилое или нежилое помещение, </w:t>
      </w:r>
      <w:proofErr w:type="spellStart"/>
      <w:r w:rsidRPr="00E41045">
        <w:rPr>
          <w:rFonts w:eastAsia="Times New Roman"/>
          <w:color w:val="000000" w:themeColor="text1"/>
          <w:sz w:val="23"/>
          <w:szCs w:val="23"/>
          <w:shd w:val="clear" w:color="auto" w:fill="FFFFFF"/>
        </w:rPr>
        <w:t>машино</w:t>
      </w:r>
      <w:proofErr w:type="spellEnd"/>
      <w:r w:rsidRPr="00E41045">
        <w:rPr>
          <w:rFonts w:eastAsia="Times New Roman"/>
          <w:color w:val="000000" w:themeColor="text1"/>
          <w:sz w:val="23"/>
          <w:szCs w:val="23"/>
          <w:shd w:val="clear" w:color="auto" w:fill="FFFFFF"/>
        </w:rPr>
        <w:t>-место</w:t>
      </w:r>
      <w:r w:rsidRPr="00E41045">
        <w:rPr>
          <w:rFonts w:ascii="Times New Roman" w:eastAsia="Times New Roman" w:hAnsi="Times New Roman" w:cs="Times New Roman"/>
          <w:color w:val="000000" w:themeColor="text1"/>
          <w:szCs w:val="21"/>
        </w:rPr>
        <w:t xml:space="preserve">, </w:t>
      </w:r>
      <w:r w:rsidRPr="00873E0F">
        <w:rPr>
          <w:rFonts w:ascii="Times New Roman" w:eastAsia="Times New Roman" w:hAnsi="Times New Roman" w:cs="Times New Roman"/>
          <w:color w:val="000000" w:themeColor="text1"/>
          <w:szCs w:val="21"/>
        </w:rPr>
        <w:t xml:space="preserve">подлежащее передаче «Участнику долевого строительства» после получения разрешения на ввод в эксплуатацию Многоквартирного жилого дома и входящие в состав указанного Многоквартирного жилого дома, создаваемое также с привлечением денежных средств Участника долевого строительства. </w:t>
      </w:r>
    </w:p>
    <w:p w14:paraId="200B3A3D" w14:textId="00638240" w:rsidR="00EC6656" w:rsidRPr="00873E0F" w:rsidRDefault="00EC6656" w:rsidP="00EC6656">
      <w:pPr>
        <w:widowControl/>
        <w:shd w:val="clear" w:color="auto" w:fill="FFFFFF"/>
        <w:autoSpaceDE w:val="0"/>
        <w:autoSpaceDN w:val="0"/>
        <w:adjustRightInd w:val="0"/>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bCs/>
          <w:color w:val="000000" w:themeColor="text1"/>
          <w:szCs w:val="21"/>
          <w:lang w:eastAsia="en-US"/>
        </w:rPr>
        <w:t>1.1.6.</w:t>
      </w:r>
      <w:r w:rsidRPr="00E41045">
        <w:rPr>
          <w:rFonts w:ascii="Times New Roman" w:eastAsia="Calibri" w:hAnsi="Times New Roman" w:cs="Times New Roman"/>
          <w:b/>
          <w:bCs/>
          <w:color w:val="000000" w:themeColor="text1"/>
          <w:szCs w:val="21"/>
          <w:lang w:eastAsia="en-US"/>
        </w:rPr>
        <w:t xml:space="preserve"> Земельный участок </w:t>
      </w:r>
      <w:r w:rsidRPr="00E41045">
        <w:rPr>
          <w:rFonts w:ascii="Times New Roman" w:eastAsia="Calibri" w:hAnsi="Times New Roman" w:cs="Times New Roman"/>
          <w:bCs/>
          <w:color w:val="000000" w:themeColor="text1"/>
          <w:szCs w:val="21"/>
          <w:lang w:eastAsia="en-US"/>
        </w:rPr>
        <w:t xml:space="preserve">– </w:t>
      </w:r>
      <w:r w:rsidRPr="00E41045">
        <w:rPr>
          <w:rFonts w:ascii="Times New Roman" w:eastAsia="Calibri" w:hAnsi="Times New Roman" w:cs="Times New Roman"/>
          <w:color w:val="000000" w:themeColor="text1"/>
          <w:szCs w:val="21"/>
          <w:lang w:eastAsia="en-US"/>
        </w:rPr>
        <w:t xml:space="preserve">земельный участок, на котором </w:t>
      </w:r>
      <w:r w:rsidRPr="00873E0F">
        <w:rPr>
          <w:rFonts w:ascii="Times New Roman" w:eastAsia="Calibri" w:hAnsi="Times New Roman" w:cs="Times New Roman"/>
          <w:bCs/>
          <w:color w:val="000000" w:themeColor="text1"/>
          <w:szCs w:val="21"/>
          <w:lang w:eastAsia="en-US"/>
        </w:rPr>
        <w:t>Застройщик осуществляет строительство Многоквартирного жилого дома. Земельный участок принадлежит Застройщику на праве собственности.</w:t>
      </w:r>
    </w:p>
    <w:p w14:paraId="69C5ED74" w14:textId="06C2A971" w:rsidR="00EC6656" w:rsidRPr="00873E0F" w:rsidRDefault="00EC6656" w:rsidP="00EC6656">
      <w:pPr>
        <w:widowControl/>
        <w:suppressAutoHyphens/>
        <w:ind w:firstLine="567"/>
        <w:textAlignment w:val="baseline"/>
        <w:rPr>
          <w:rFonts w:ascii="Times New Roman" w:eastAsia="Calibri" w:hAnsi="Times New Roman" w:cs="Times New Roman"/>
          <w:color w:val="000000" w:themeColor="text1"/>
          <w:kern w:val="1"/>
          <w:szCs w:val="21"/>
          <w:lang w:eastAsia="zh-CN"/>
        </w:rPr>
      </w:pPr>
      <w:r w:rsidRPr="00E41045">
        <w:rPr>
          <w:rFonts w:ascii="Times New Roman" w:eastAsia="Calibri" w:hAnsi="Times New Roman" w:cs="Times New Roman"/>
          <w:bCs/>
          <w:color w:val="000000" w:themeColor="text1"/>
          <w:kern w:val="1"/>
          <w:szCs w:val="21"/>
          <w:lang w:eastAsia="en-US"/>
        </w:rPr>
        <w:t>1.1.7.</w:t>
      </w:r>
      <w:r w:rsidRPr="00E41045">
        <w:rPr>
          <w:rFonts w:ascii="Times New Roman" w:eastAsia="Calibri" w:hAnsi="Times New Roman" w:cs="Times New Roman"/>
          <w:b/>
          <w:bCs/>
          <w:color w:val="000000" w:themeColor="text1"/>
          <w:kern w:val="1"/>
          <w:szCs w:val="21"/>
          <w:lang w:eastAsia="en-US"/>
        </w:rPr>
        <w:t xml:space="preserve"> </w:t>
      </w:r>
      <w:r w:rsidRPr="00E41045">
        <w:rPr>
          <w:rFonts w:ascii="Times New Roman" w:eastAsia="Calibri" w:hAnsi="Times New Roman" w:cs="Times New Roman"/>
          <w:b/>
          <w:bCs/>
          <w:color w:val="000000" w:themeColor="text1"/>
          <w:kern w:val="1"/>
          <w:szCs w:val="21"/>
          <w:lang w:eastAsia="zh-CN"/>
        </w:rPr>
        <w:t xml:space="preserve">Проектная площадь </w:t>
      </w:r>
      <w:r w:rsidRPr="00E41045">
        <w:rPr>
          <w:rFonts w:ascii="Times New Roman" w:eastAsia="Calibri" w:hAnsi="Times New Roman" w:cs="Times New Roman"/>
          <w:color w:val="000000" w:themeColor="text1"/>
          <w:kern w:val="1"/>
          <w:szCs w:val="21"/>
          <w:lang w:eastAsia="zh-CN"/>
        </w:rPr>
        <w:t>(далее - площадь)</w:t>
      </w:r>
      <w:r w:rsidRPr="00E41045">
        <w:rPr>
          <w:rFonts w:ascii="Times New Roman" w:eastAsia="Calibri" w:hAnsi="Times New Roman" w:cs="Times New Roman"/>
          <w:b/>
          <w:bCs/>
          <w:color w:val="000000" w:themeColor="text1"/>
          <w:kern w:val="1"/>
          <w:szCs w:val="21"/>
          <w:lang w:eastAsia="zh-CN"/>
        </w:rPr>
        <w:t xml:space="preserve"> </w:t>
      </w:r>
      <w:r w:rsidRPr="00E41045">
        <w:rPr>
          <w:rFonts w:ascii="Times New Roman" w:eastAsia="Calibri" w:hAnsi="Times New Roman" w:cs="Times New Roman"/>
          <w:bCs/>
          <w:color w:val="000000" w:themeColor="text1"/>
          <w:kern w:val="1"/>
          <w:szCs w:val="21"/>
          <w:lang w:eastAsia="zh-CN"/>
        </w:rPr>
        <w:t>–</w:t>
      </w:r>
      <w:r w:rsidRPr="00E41045">
        <w:rPr>
          <w:rFonts w:ascii="Times New Roman" w:eastAsia="Calibri" w:hAnsi="Times New Roman" w:cs="Times New Roman"/>
          <w:color w:val="000000" w:themeColor="text1"/>
          <w:kern w:val="1"/>
          <w:szCs w:val="21"/>
          <w:lang w:eastAsia="zh-CN"/>
        </w:rPr>
        <w:t xml:space="preserve"> </w:t>
      </w:r>
      <w:r w:rsidRPr="00873E0F">
        <w:rPr>
          <w:rFonts w:ascii="Times New Roman" w:eastAsia="Calibri" w:hAnsi="Times New Roman" w:cs="Times New Roman"/>
          <w:color w:val="000000" w:themeColor="text1"/>
          <w:kern w:val="1"/>
          <w:szCs w:val="21"/>
          <w:lang w:eastAsia="zh-CN"/>
        </w:rPr>
        <w:t>площадь, определенная в проектной документации Многоквартирного жилого дома, с учетом площади балкона и лоджии.</w:t>
      </w:r>
    </w:p>
    <w:p w14:paraId="69337D4A" w14:textId="77777777" w:rsidR="00EC6656" w:rsidRPr="00E41045" w:rsidRDefault="00EC6656" w:rsidP="00EC6656">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Cs/>
          <w:color w:val="000000" w:themeColor="text1"/>
          <w:szCs w:val="21"/>
          <w:lang w:eastAsia="en-US"/>
        </w:rPr>
        <w:t xml:space="preserve">1.1.8. </w:t>
      </w:r>
      <w:r w:rsidRPr="00E41045">
        <w:rPr>
          <w:rFonts w:ascii="Times New Roman" w:eastAsia="Calibri" w:hAnsi="Times New Roman" w:cs="Times New Roman"/>
          <w:b/>
          <w:color w:val="000000" w:themeColor="text1"/>
          <w:szCs w:val="21"/>
          <w:lang w:eastAsia="en-US"/>
        </w:rPr>
        <w:t>Ф</w:t>
      </w:r>
      <w:r w:rsidRPr="00E41045">
        <w:rPr>
          <w:rFonts w:ascii="Times New Roman" w:eastAsia="Calibri" w:hAnsi="Times New Roman" w:cs="Times New Roman"/>
          <w:b/>
          <w:bCs/>
          <w:color w:val="000000" w:themeColor="text1"/>
          <w:szCs w:val="21"/>
          <w:lang w:eastAsia="en-US"/>
        </w:rPr>
        <w:t xml:space="preserve">актическая площадь </w:t>
      </w:r>
      <w:r w:rsidRPr="00E41045">
        <w:rPr>
          <w:rFonts w:ascii="Times New Roman" w:eastAsia="Calibri" w:hAnsi="Times New Roman" w:cs="Times New Roman"/>
          <w:color w:val="000000" w:themeColor="text1"/>
          <w:szCs w:val="21"/>
          <w:lang w:eastAsia="en-US"/>
        </w:rPr>
        <w:t xml:space="preserve">– </w:t>
      </w:r>
      <w:r w:rsidRPr="00E41045">
        <w:rPr>
          <w:rFonts w:ascii="Times New Roman" w:eastAsia="Calibri" w:hAnsi="Times New Roman" w:cs="Times New Roman"/>
          <w:color w:val="000000" w:themeColor="text1"/>
          <w:szCs w:val="21"/>
          <w:lang w:eastAsia="zh-CN"/>
        </w:rPr>
        <w:t xml:space="preserve">площадь по результатам кадастровых работ (технической инвентаризации), проведенных по окончании строительства. </w:t>
      </w:r>
    </w:p>
    <w:p w14:paraId="6739B593" w14:textId="5C7A6724" w:rsidR="003C2AF7" w:rsidRPr="0038146C" w:rsidRDefault="00EC6656" w:rsidP="0038146C">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1.1.9. </w:t>
      </w:r>
      <w:r w:rsidRPr="00E41045">
        <w:rPr>
          <w:rFonts w:ascii="Times New Roman" w:eastAsia="Calibri" w:hAnsi="Times New Roman" w:cs="Times New Roman"/>
          <w:b/>
          <w:color w:val="000000" w:themeColor="text1"/>
          <w:szCs w:val="21"/>
          <w:lang w:eastAsia="en-US"/>
        </w:rPr>
        <w:t>Разрешение на ввод Многоквартирного жилого дома в эксплуатацию</w:t>
      </w:r>
      <w:r w:rsidRPr="00E41045">
        <w:rPr>
          <w:rFonts w:ascii="Times New Roman" w:eastAsia="Calibri" w:hAnsi="Times New Roman" w:cs="Times New Roman"/>
          <w:bCs/>
          <w:color w:val="000000" w:themeColor="text1"/>
          <w:szCs w:val="21"/>
          <w:lang w:eastAsia="en-US"/>
        </w:rPr>
        <w:t xml:space="preserve"> – документ, который удостоверяет выполнение строительства </w:t>
      </w:r>
      <w:r w:rsidRPr="00873E0F">
        <w:rPr>
          <w:rFonts w:ascii="Times New Roman" w:eastAsia="Calibri" w:hAnsi="Times New Roman" w:cs="Times New Roman"/>
          <w:color w:val="000000" w:themeColor="text1"/>
          <w:szCs w:val="21"/>
          <w:lang w:eastAsia="en-US"/>
        </w:rPr>
        <w:t>Многоквартирного жилого дома в полном объеме в соответствии с Разрешением на строительство, соответствие построенного</w:t>
      </w:r>
      <w:r w:rsidR="00873E0F">
        <w:rPr>
          <w:rFonts w:ascii="Times New Roman" w:eastAsia="Calibri" w:hAnsi="Times New Roman" w:cs="Times New Roman"/>
          <w:color w:val="000000" w:themeColor="text1"/>
          <w:szCs w:val="21"/>
          <w:lang w:eastAsia="en-US"/>
        </w:rPr>
        <w:t xml:space="preserve"> </w:t>
      </w:r>
      <w:r w:rsidRPr="00873E0F">
        <w:rPr>
          <w:rFonts w:ascii="Times New Roman" w:eastAsia="Calibri" w:hAnsi="Times New Roman" w:cs="Times New Roman"/>
          <w:color w:val="000000" w:themeColor="text1"/>
          <w:szCs w:val="21"/>
          <w:lang w:eastAsia="en-US"/>
        </w:rPr>
        <w:t>Многоквартирного жилого дома градостроительному плану земельного участка, проектной документации</w:t>
      </w:r>
      <w:r w:rsidR="0038146C">
        <w:rPr>
          <w:rFonts w:ascii="Times New Roman" w:eastAsia="Calibri" w:hAnsi="Times New Roman" w:cs="Times New Roman"/>
          <w:color w:val="000000" w:themeColor="text1"/>
          <w:szCs w:val="21"/>
          <w:lang w:eastAsia="en-US"/>
        </w:rPr>
        <w:t>.</w:t>
      </w:r>
    </w:p>
    <w:p w14:paraId="3BD389AB" w14:textId="77777777" w:rsidR="000225DA" w:rsidRPr="00E41045"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2. ЮРИДИЧЕСКИЕ ОСНОВАНИЯ ЗАКЛЮЧЕНИЯ ДОГОВОРА</w:t>
      </w:r>
    </w:p>
    <w:p w14:paraId="3D552902" w14:textId="77777777" w:rsidR="00EC6656" w:rsidRPr="00E41045" w:rsidRDefault="00EC6656" w:rsidP="00EC6656">
      <w:pPr>
        <w:widowControl/>
        <w:shd w:val="clear" w:color="auto" w:fill="FFFFFF"/>
        <w:autoSpaceDE w:val="0"/>
        <w:autoSpaceDN w:val="0"/>
        <w:adjustRightInd w:val="0"/>
        <w:ind w:firstLine="567"/>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2.1. Договор заключен в соответствии с Гражданским кодексом Российской Федерации, Федеральном законом Российской Федерации от 30 декабря 2004 года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w:t>
      </w:r>
      <w:r w:rsidRPr="0040324E">
        <w:rPr>
          <w:rFonts w:ascii="Times New Roman" w:eastAsia="Calibri" w:hAnsi="Times New Roman" w:cs="Times New Roman"/>
          <w:b/>
          <w:bCs/>
          <w:color w:val="000000" w:themeColor="text1"/>
          <w:szCs w:val="21"/>
          <w:lang w:eastAsia="en-US"/>
        </w:rPr>
        <w:t>«Закон о долевом участии»</w:t>
      </w:r>
      <w:r w:rsidRPr="00E41045">
        <w:rPr>
          <w:rFonts w:ascii="Times New Roman" w:eastAsia="Calibri" w:hAnsi="Times New Roman" w:cs="Times New Roman"/>
          <w:color w:val="000000" w:themeColor="text1"/>
          <w:szCs w:val="21"/>
          <w:lang w:eastAsia="en-US"/>
        </w:rPr>
        <w:t>).</w:t>
      </w:r>
    </w:p>
    <w:p w14:paraId="0712FAEF" w14:textId="4C39FD2E" w:rsidR="00EC6656" w:rsidRPr="00435BB4" w:rsidRDefault="00EC6656" w:rsidP="00EC6656">
      <w:pPr>
        <w:widowControl/>
        <w:ind w:firstLine="567"/>
        <w:rPr>
          <w:rFonts w:ascii="Times New Roman" w:eastAsia="Calibri" w:hAnsi="Times New Roman" w:cs="Times New Roman"/>
          <w:color w:val="FF0000"/>
          <w:szCs w:val="21"/>
          <w:lang w:eastAsia="en-US"/>
        </w:rPr>
      </w:pPr>
      <w:r w:rsidRPr="00435BB4">
        <w:rPr>
          <w:rFonts w:ascii="Times New Roman" w:eastAsia="Calibri" w:hAnsi="Times New Roman" w:cs="Times New Roman"/>
          <w:color w:val="FF0000"/>
          <w:szCs w:val="21"/>
          <w:lang w:eastAsia="en-US"/>
        </w:rPr>
        <w:t xml:space="preserve">2.2. </w:t>
      </w:r>
      <w:r w:rsidR="00B90C6C" w:rsidRPr="002C52F8">
        <w:rPr>
          <w:rFonts w:ascii="Times New Roman" w:eastAsia="Calibri" w:hAnsi="Times New Roman" w:cs="Times New Roman"/>
          <w:szCs w:val="21"/>
          <w:lang w:eastAsia="en-US"/>
        </w:rPr>
        <w:t xml:space="preserve">Земельный участок </w:t>
      </w:r>
      <w:r w:rsidR="00B90C6C" w:rsidRPr="002C52F8">
        <w:rPr>
          <w:rFonts w:ascii="Times New Roman" w:eastAsia="Calibri" w:hAnsi="Times New Roman" w:cs="Times New Roman"/>
          <w:szCs w:val="21"/>
          <w:lang w:val="en-US" w:eastAsia="en-US"/>
        </w:rPr>
        <w:t>c</w:t>
      </w:r>
      <w:r w:rsidR="00B90C6C" w:rsidRPr="002C52F8">
        <w:rPr>
          <w:rFonts w:ascii="Times New Roman" w:eastAsia="Calibri" w:hAnsi="Times New Roman" w:cs="Times New Roman"/>
          <w:spacing w:val="7"/>
          <w:szCs w:val="21"/>
          <w:lang w:eastAsia="en-US"/>
        </w:rPr>
        <w:t xml:space="preserve"> кадастровым номером </w:t>
      </w:r>
      <w:r w:rsidR="00B90C6C" w:rsidRPr="00E20743">
        <w:rPr>
          <w:rFonts w:ascii="Times New Roman" w:eastAsia="Calibri" w:hAnsi="Times New Roman" w:cs="Times New Roman"/>
          <w:color w:val="FF0000"/>
          <w:spacing w:val="7"/>
          <w:szCs w:val="21"/>
          <w:lang w:eastAsia="en-US"/>
        </w:rPr>
        <w:t>23:43:0143021:78530</w:t>
      </w:r>
      <w:r w:rsidR="00B90C6C" w:rsidRPr="00EC438B">
        <w:rPr>
          <w:rFonts w:ascii="Times New Roman" w:eastAsia="Calibri" w:hAnsi="Times New Roman" w:cs="Times New Roman"/>
          <w:color w:val="FF0000"/>
          <w:spacing w:val="7"/>
          <w:szCs w:val="21"/>
          <w:lang w:eastAsia="en-US"/>
        </w:rPr>
        <w:t xml:space="preserve"> </w:t>
      </w:r>
      <w:r w:rsidR="00B90C6C" w:rsidRPr="002C52F8">
        <w:rPr>
          <w:rFonts w:ascii="Times New Roman" w:eastAsia="Calibri" w:hAnsi="Times New Roman" w:cs="Times New Roman"/>
          <w:szCs w:val="21"/>
          <w:lang w:eastAsia="en-US"/>
        </w:rPr>
        <w:t xml:space="preserve">принадлежит </w:t>
      </w:r>
      <w:r w:rsidR="00B90C6C" w:rsidRPr="002C52F8">
        <w:rPr>
          <w:rFonts w:ascii="Times New Roman" w:eastAsia="Calibri" w:hAnsi="Times New Roman" w:cs="Times New Roman"/>
          <w:b/>
          <w:szCs w:val="21"/>
          <w:lang w:eastAsia="en-US"/>
        </w:rPr>
        <w:t xml:space="preserve">«Застройщику» </w:t>
      </w:r>
      <w:r w:rsidR="00B90C6C" w:rsidRPr="002C52F8">
        <w:rPr>
          <w:rFonts w:ascii="Times New Roman" w:eastAsia="Calibri" w:hAnsi="Times New Roman" w:cs="Times New Roman"/>
          <w:szCs w:val="21"/>
          <w:lang w:eastAsia="en-US"/>
        </w:rPr>
        <w:t xml:space="preserve">на праве собственности на основании </w:t>
      </w:r>
      <w:r w:rsidR="00B90C6C">
        <w:rPr>
          <w:rFonts w:ascii="Times New Roman" w:eastAsia="Calibri" w:hAnsi="Times New Roman" w:cs="Times New Roman"/>
          <w:color w:val="000000" w:themeColor="text1"/>
          <w:szCs w:val="21"/>
          <w:lang w:eastAsia="en-US"/>
        </w:rPr>
        <w:t xml:space="preserve">Договора о </w:t>
      </w:r>
      <w:r w:rsidR="00B90C6C" w:rsidRPr="00F124E4">
        <w:rPr>
          <w:rFonts w:ascii="Times New Roman" w:eastAsia="Calibri" w:hAnsi="Times New Roman" w:cs="Times New Roman"/>
          <w:color w:val="000000" w:themeColor="text1"/>
          <w:szCs w:val="21"/>
          <w:lang w:eastAsia="en-US"/>
        </w:rPr>
        <w:t xml:space="preserve">внесении вклада в имущество ООО специализированный </w:t>
      </w:r>
      <w:r w:rsidR="00B90C6C" w:rsidRPr="00F124E4">
        <w:rPr>
          <w:rFonts w:ascii="Times New Roman" w:eastAsia="Calibri" w:hAnsi="Times New Roman" w:cs="Times New Roman"/>
          <w:color w:val="000000" w:themeColor="text1"/>
          <w:szCs w:val="21"/>
          <w:lang w:eastAsia="en-US"/>
        </w:rPr>
        <w:lastRenderedPageBreak/>
        <w:t>застройщик</w:t>
      </w:r>
      <w:r w:rsidR="00B90C6C">
        <w:rPr>
          <w:rFonts w:ascii="Times New Roman" w:eastAsia="Calibri" w:hAnsi="Times New Roman" w:cs="Times New Roman"/>
          <w:color w:val="000000" w:themeColor="text1"/>
          <w:szCs w:val="21"/>
          <w:lang w:eastAsia="en-US"/>
        </w:rPr>
        <w:t xml:space="preserve"> </w:t>
      </w:r>
      <w:r w:rsidR="00B90C6C" w:rsidRPr="00F124E4">
        <w:rPr>
          <w:rFonts w:ascii="Times New Roman" w:eastAsia="Calibri" w:hAnsi="Times New Roman" w:cs="Times New Roman"/>
          <w:color w:val="000000" w:themeColor="text1"/>
          <w:szCs w:val="21"/>
          <w:lang w:eastAsia="en-US"/>
        </w:rPr>
        <w:t>"</w:t>
      </w:r>
      <w:proofErr w:type="spellStart"/>
      <w:r w:rsidR="00B90C6C" w:rsidRPr="00F124E4">
        <w:rPr>
          <w:rFonts w:ascii="Times New Roman" w:eastAsia="Calibri" w:hAnsi="Times New Roman" w:cs="Times New Roman"/>
          <w:color w:val="000000" w:themeColor="text1"/>
          <w:szCs w:val="21"/>
          <w:lang w:eastAsia="en-US"/>
        </w:rPr>
        <w:t>СтройДомКраснодар</w:t>
      </w:r>
      <w:proofErr w:type="spellEnd"/>
      <w:r w:rsidR="00B90C6C" w:rsidRPr="00F124E4">
        <w:rPr>
          <w:rFonts w:ascii="Times New Roman" w:eastAsia="Calibri" w:hAnsi="Times New Roman" w:cs="Times New Roman"/>
          <w:color w:val="000000" w:themeColor="text1"/>
          <w:szCs w:val="21"/>
          <w:lang w:eastAsia="en-US"/>
        </w:rPr>
        <w:t>"</w:t>
      </w:r>
      <w:r w:rsidR="00B90C6C" w:rsidRPr="00EC2BEF">
        <w:rPr>
          <w:rFonts w:ascii="Times New Roman" w:eastAsia="Calibri" w:hAnsi="Times New Roman" w:cs="Times New Roman"/>
          <w:color w:val="FF0000"/>
          <w:szCs w:val="21"/>
          <w:lang w:eastAsia="en-US"/>
        </w:rPr>
        <w:t xml:space="preserve"> о</w:t>
      </w:r>
      <w:r w:rsidR="00B90C6C">
        <w:rPr>
          <w:rFonts w:ascii="Times New Roman" w:eastAsia="Calibri" w:hAnsi="Times New Roman" w:cs="Times New Roman"/>
          <w:color w:val="FF0000"/>
          <w:szCs w:val="21"/>
          <w:lang w:eastAsia="en-US"/>
        </w:rPr>
        <w:t>т 14.06.2023</w:t>
      </w:r>
      <w:r w:rsidR="00B90C6C" w:rsidRPr="00EC2BEF">
        <w:rPr>
          <w:rFonts w:ascii="Times New Roman" w:eastAsia="Calibri" w:hAnsi="Times New Roman" w:cs="Times New Roman"/>
          <w:color w:val="FF0000"/>
          <w:szCs w:val="21"/>
          <w:lang w:eastAsia="en-US"/>
        </w:rPr>
        <w:t xml:space="preserve"> </w:t>
      </w:r>
      <w:r w:rsidR="00B90C6C" w:rsidRPr="002C52F8">
        <w:rPr>
          <w:rFonts w:ascii="Times New Roman" w:eastAsia="Calibri" w:hAnsi="Times New Roman" w:cs="Times New Roman"/>
          <w:color w:val="000000" w:themeColor="text1"/>
          <w:szCs w:val="21"/>
          <w:lang w:eastAsia="en-US"/>
        </w:rPr>
        <w:t>года,</w:t>
      </w:r>
      <w:r w:rsidR="00B90C6C" w:rsidRPr="00217845">
        <w:t xml:space="preserve"> </w:t>
      </w:r>
      <w:r w:rsidR="00B90C6C" w:rsidRPr="00217845">
        <w:rPr>
          <w:rFonts w:ascii="Times New Roman" w:eastAsia="Calibri" w:hAnsi="Times New Roman" w:cs="Times New Roman"/>
          <w:color w:val="FF0000"/>
          <w:szCs w:val="21"/>
          <w:lang w:eastAsia="en-US"/>
        </w:rPr>
        <w:t>Протокол общего собрания учредителей № 2 от 14.06.2023 года</w:t>
      </w:r>
      <w:r w:rsidR="00B90C6C" w:rsidRPr="002C52F8">
        <w:rPr>
          <w:rFonts w:ascii="Times New Roman" w:eastAsia="Calibri" w:hAnsi="Times New Roman" w:cs="Times New Roman"/>
          <w:color w:val="000000" w:themeColor="text1"/>
          <w:szCs w:val="21"/>
          <w:lang w:eastAsia="en-US"/>
        </w:rPr>
        <w:t xml:space="preserve">, о чем в Едином государственном реестре недвижимости </w:t>
      </w:r>
      <w:r w:rsidR="00B90C6C" w:rsidRPr="00217845">
        <w:rPr>
          <w:rFonts w:ascii="Times New Roman" w:eastAsia="Calibri" w:hAnsi="Times New Roman" w:cs="Times New Roman"/>
          <w:color w:val="FF0000"/>
          <w:szCs w:val="21"/>
          <w:lang w:eastAsia="en-US"/>
        </w:rPr>
        <w:t>25.11.2024</w:t>
      </w:r>
      <w:r w:rsidR="00B90C6C">
        <w:rPr>
          <w:rFonts w:ascii="Times New Roman" w:eastAsia="Calibri" w:hAnsi="Times New Roman" w:cs="Times New Roman"/>
          <w:color w:val="FF0000"/>
          <w:szCs w:val="21"/>
          <w:lang w:eastAsia="en-US"/>
        </w:rPr>
        <w:t xml:space="preserve"> </w:t>
      </w:r>
      <w:r w:rsidR="00B90C6C">
        <w:rPr>
          <w:rFonts w:ascii="Times New Roman" w:eastAsia="Calibri" w:hAnsi="Times New Roman" w:cs="Times New Roman"/>
          <w:color w:val="000000" w:themeColor="text1"/>
          <w:szCs w:val="21"/>
          <w:lang w:eastAsia="en-US"/>
        </w:rPr>
        <w:t>года</w:t>
      </w:r>
      <w:r w:rsidR="00B90C6C" w:rsidRPr="002C52F8">
        <w:rPr>
          <w:rFonts w:ascii="Times New Roman" w:eastAsia="Calibri" w:hAnsi="Times New Roman" w:cs="Times New Roman"/>
          <w:color w:val="000000" w:themeColor="text1"/>
          <w:szCs w:val="21"/>
          <w:lang w:eastAsia="en-US"/>
        </w:rPr>
        <w:t xml:space="preserve"> сделана </w:t>
      </w:r>
      <w:r w:rsidR="00B90C6C" w:rsidRPr="002C52F8">
        <w:rPr>
          <w:rFonts w:ascii="Times New Roman" w:eastAsia="Calibri" w:hAnsi="Times New Roman" w:cs="Times New Roman"/>
          <w:szCs w:val="21"/>
          <w:lang w:eastAsia="en-US"/>
        </w:rPr>
        <w:t xml:space="preserve">запись </w:t>
      </w:r>
      <w:r w:rsidR="00B90C6C" w:rsidRPr="002C52F8">
        <w:rPr>
          <w:rFonts w:ascii="Times New Roman" w:eastAsia="Calibri" w:hAnsi="Times New Roman" w:cs="Times New Roman"/>
          <w:color w:val="000000" w:themeColor="text1"/>
          <w:szCs w:val="21"/>
          <w:lang w:eastAsia="en-US"/>
        </w:rPr>
        <w:t xml:space="preserve">регистрации </w:t>
      </w:r>
      <w:r w:rsidR="00B90C6C" w:rsidRPr="00EC2BEF">
        <w:rPr>
          <w:rFonts w:ascii="Times New Roman" w:eastAsia="Calibri" w:hAnsi="Times New Roman" w:cs="Times New Roman"/>
          <w:color w:val="FF0000"/>
          <w:szCs w:val="21"/>
          <w:lang w:eastAsia="en-US"/>
        </w:rPr>
        <w:t>№</w:t>
      </w:r>
      <w:r w:rsidR="00B90C6C" w:rsidRPr="00EC2BEF">
        <w:rPr>
          <w:color w:val="FF0000"/>
          <w:szCs w:val="21"/>
        </w:rPr>
        <w:t xml:space="preserve"> </w:t>
      </w:r>
      <w:r w:rsidR="00B90C6C" w:rsidRPr="00217845">
        <w:rPr>
          <w:rFonts w:ascii="Times New Roman" w:eastAsia="Calibri" w:hAnsi="Times New Roman" w:cs="Times New Roman"/>
          <w:color w:val="FF0000"/>
          <w:szCs w:val="21"/>
          <w:lang w:eastAsia="en-US"/>
        </w:rPr>
        <w:t>23:43:0143021:78530-23/226/2024-1</w:t>
      </w:r>
      <w:r w:rsidR="00B90C6C" w:rsidRPr="002C52F8">
        <w:rPr>
          <w:rFonts w:ascii="Times New Roman" w:eastAsia="Calibri" w:hAnsi="Times New Roman" w:cs="Times New Roman"/>
          <w:color w:val="000000" w:themeColor="text1"/>
          <w:szCs w:val="21"/>
          <w:lang w:eastAsia="en-US"/>
        </w:rPr>
        <w:t>.</w:t>
      </w:r>
    </w:p>
    <w:p w14:paraId="7E31680E" w14:textId="36DE6A57" w:rsidR="00EC6656" w:rsidRPr="00435BB4" w:rsidRDefault="00EC6656" w:rsidP="00EC6656">
      <w:pPr>
        <w:widowControl/>
        <w:shd w:val="clear" w:color="auto" w:fill="FFFFFF"/>
        <w:ind w:right="-99" w:firstLine="567"/>
        <w:rPr>
          <w:rFonts w:ascii="Times New Roman" w:eastAsia="Times New Roman" w:hAnsi="Times New Roman" w:cs="Times New Roman"/>
          <w:color w:val="FF0000"/>
          <w:szCs w:val="21"/>
        </w:rPr>
      </w:pPr>
      <w:r w:rsidRPr="00382B0A">
        <w:rPr>
          <w:rFonts w:ascii="Times New Roman" w:eastAsia="Times New Roman" w:hAnsi="Times New Roman" w:cs="Times New Roman"/>
          <w:color w:val="000000" w:themeColor="text1"/>
          <w:szCs w:val="21"/>
        </w:rPr>
        <w:t>2.3.</w:t>
      </w:r>
      <w:r w:rsidRPr="00382B0A">
        <w:rPr>
          <w:rFonts w:ascii="Times New Roman" w:eastAsia="Times New Roman" w:hAnsi="Times New Roman" w:cs="Times New Roman"/>
          <w:color w:val="000000" w:themeColor="text1"/>
          <w:szCs w:val="21"/>
          <w:lang w:val="en-US"/>
        </w:rPr>
        <w:t> </w:t>
      </w:r>
      <w:r w:rsidRPr="00382B0A">
        <w:rPr>
          <w:rFonts w:ascii="Times New Roman" w:eastAsia="Times New Roman" w:hAnsi="Times New Roman" w:cs="Times New Roman"/>
          <w:color w:val="000000" w:themeColor="text1"/>
          <w:szCs w:val="21"/>
        </w:rPr>
        <w:t xml:space="preserve">Застройщик действует на основании Разрешения на строительство </w:t>
      </w:r>
      <w:r w:rsidRPr="00435BB4">
        <w:rPr>
          <w:rFonts w:ascii="Times New Roman" w:eastAsia="Times New Roman" w:hAnsi="Times New Roman" w:cs="Times New Roman"/>
          <w:color w:val="FF0000"/>
          <w:szCs w:val="21"/>
        </w:rPr>
        <w:t xml:space="preserve">№ </w:t>
      </w:r>
      <w:r w:rsidR="00B90C6C">
        <w:rPr>
          <w:rFonts w:ascii="Times New Roman" w:eastAsia="Times New Roman" w:hAnsi="Times New Roman" w:cs="Times New Roman"/>
          <w:color w:val="FF0000"/>
          <w:szCs w:val="21"/>
        </w:rPr>
        <w:t>23-43-268-2024 от 24.12.2024</w:t>
      </w:r>
      <w:r w:rsidR="00B90C6C" w:rsidRPr="00EC2BEF">
        <w:rPr>
          <w:rFonts w:ascii="Times New Roman" w:eastAsia="Times New Roman" w:hAnsi="Times New Roman" w:cs="Times New Roman"/>
          <w:szCs w:val="21"/>
        </w:rPr>
        <w:t xml:space="preserve"> </w:t>
      </w:r>
      <w:r w:rsidR="00B90C6C" w:rsidRPr="002C52F8">
        <w:rPr>
          <w:rFonts w:ascii="Times New Roman" w:eastAsia="Times New Roman" w:hAnsi="Times New Roman" w:cs="Times New Roman"/>
          <w:szCs w:val="21"/>
        </w:rPr>
        <w:t>г</w:t>
      </w:r>
      <w:r w:rsidR="00B90C6C">
        <w:rPr>
          <w:rFonts w:ascii="Times New Roman" w:eastAsia="Times New Roman" w:hAnsi="Times New Roman" w:cs="Times New Roman"/>
          <w:szCs w:val="21"/>
        </w:rPr>
        <w:t>ода</w:t>
      </w:r>
      <w:r w:rsidR="00B90C6C" w:rsidRPr="002C52F8">
        <w:rPr>
          <w:rFonts w:ascii="Times New Roman" w:eastAsia="Times New Roman" w:hAnsi="Times New Roman" w:cs="Times New Roman"/>
          <w:szCs w:val="21"/>
        </w:rPr>
        <w:t>, выданным Департаментом архитектуры и градостроительства администрации муниципального образования город Краснодар.</w:t>
      </w:r>
    </w:p>
    <w:p w14:paraId="4871DAFE" w14:textId="1A1D640A" w:rsidR="00EC6656" w:rsidRPr="00382B0A" w:rsidRDefault="00EC6656" w:rsidP="00EC6656">
      <w:pPr>
        <w:widowControl/>
        <w:shd w:val="clear" w:color="auto" w:fill="FFFFFF"/>
        <w:ind w:right="-99" w:firstLine="567"/>
        <w:rPr>
          <w:rFonts w:ascii="Times New Roman" w:eastAsia="Times New Roman" w:hAnsi="Times New Roman" w:cs="Times New Roman"/>
          <w:color w:val="000000" w:themeColor="text1"/>
          <w:szCs w:val="21"/>
        </w:rPr>
      </w:pPr>
      <w:r w:rsidRPr="00382B0A">
        <w:rPr>
          <w:rFonts w:ascii="Times New Roman" w:eastAsia="Times New Roman" w:hAnsi="Times New Roman" w:cs="Times New Roman"/>
          <w:color w:val="000000" w:themeColor="text1"/>
          <w:szCs w:val="21"/>
        </w:rPr>
        <w:t>2.4.</w:t>
      </w:r>
      <w:r w:rsidRPr="00382B0A">
        <w:rPr>
          <w:rFonts w:ascii="Times New Roman" w:eastAsia="Times New Roman" w:hAnsi="Times New Roman" w:cs="Times New Roman"/>
          <w:color w:val="000000" w:themeColor="text1"/>
          <w:szCs w:val="21"/>
          <w:lang w:val="en-US"/>
        </w:rPr>
        <w:t> </w:t>
      </w:r>
      <w:r w:rsidRPr="00382B0A">
        <w:rPr>
          <w:rFonts w:ascii="Times New Roman" w:eastAsia="Times New Roman" w:hAnsi="Times New Roman" w:cs="Times New Roman"/>
          <w:color w:val="000000" w:themeColor="text1"/>
          <w:szCs w:val="21"/>
        </w:rPr>
        <w:t>Проектная декларация (включает в себя информацию о Застройщике и информацию о проекте строительства)</w:t>
      </w:r>
      <w:r w:rsidR="00382B0A">
        <w:rPr>
          <w:rFonts w:ascii="Times New Roman" w:eastAsia="Times New Roman" w:hAnsi="Times New Roman" w:cs="Times New Roman"/>
          <w:color w:val="000000" w:themeColor="text1"/>
          <w:szCs w:val="21"/>
        </w:rPr>
        <w:t xml:space="preserve">, </w:t>
      </w:r>
      <w:r w:rsidRPr="00382B0A">
        <w:rPr>
          <w:rFonts w:ascii="Times New Roman" w:eastAsia="Times New Roman" w:hAnsi="Times New Roman" w:cs="Times New Roman"/>
          <w:color w:val="000000" w:themeColor="text1"/>
          <w:szCs w:val="21"/>
        </w:rPr>
        <w:t xml:space="preserve">размещена Застройщиком в единой информационной системе жилищного строительства на официальном сайте </w:t>
      </w:r>
      <w:hyperlink r:id="rId8" w:history="1">
        <w:r w:rsidRPr="00382B0A">
          <w:rPr>
            <w:rFonts w:ascii="Times New Roman" w:eastAsia="Calibri" w:hAnsi="Times New Roman" w:cs="Times New Roman"/>
            <w:color w:val="000000" w:themeColor="text1"/>
            <w:szCs w:val="21"/>
          </w:rPr>
          <w:t>https://наш.дом.рф</w:t>
        </w:r>
      </w:hyperlink>
      <w:r w:rsidRPr="00382B0A">
        <w:rPr>
          <w:rFonts w:ascii="Times New Roman" w:eastAsia="Times New Roman" w:hAnsi="Times New Roman" w:cs="Times New Roman"/>
          <w:color w:val="000000" w:themeColor="text1"/>
          <w:szCs w:val="21"/>
        </w:rPr>
        <w:t xml:space="preserve"> .</w:t>
      </w:r>
    </w:p>
    <w:p w14:paraId="52EB307E" w14:textId="77777777" w:rsidR="00EC6656" w:rsidRPr="00382B0A" w:rsidRDefault="00EC6656" w:rsidP="00EC6656">
      <w:pPr>
        <w:widowControl/>
        <w:shd w:val="clear" w:color="auto" w:fill="FFFFFF"/>
        <w:ind w:firstLine="567"/>
        <w:rPr>
          <w:rFonts w:ascii="Times New Roman" w:eastAsia="Times New Roman" w:hAnsi="Times New Roman" w:cs="Times New Roman"/>
          <w:color w:val="000000" w:themeColor="text1"/>
          <w:szCs w:val="21"/>
        </w:rPr>
      </w:pPr>
      <w:r w:rsidRPr="00382B0A">
        <w:rPr>
          <w:rFonts w:ascii="Times New Roman" w:eastAsia="Times New Roman" w:hAnsi="Times New Roman" w:cs="Times New Roman"/>
          <w:color w:val="000000" w:themeColor="text1"/>
          <w:szCs w:val="21"/>
        </w:rPr>
        <w:t>2.5.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w:t>
      </w:r>
    </w:p>
    <w:p w14:paraId="23B03308" w14:textId="77777777" w:rsidR="000225DA" w:rsidRPr="00E41045" w:rsidRDefault="000225DA">
      <w:pPr>
        <w:rPr>
          <w:rFonts w:ascii="Times New Roman" w:hAnsi="Times New Roman" w:cs="Times New Roman"/>
          <w:color w:val="000000" w:themeColor="text1"/>
          <w:szCs w:val="21"/>
        </w:rPr>
      </w:pPr>
    </w:p>
    <w:p w14:paraId="39A28AE8" w14:textId="5ED3C9D6" w:rsidR="000225DA" w:rsidRDefault="00A247F4">
      <w:pPr>
        <w:jc w:val="center"/>
        <w:rPr>
          <w:rFonts w:ascii="Times New Roman" w:hAnsi="Times New Roman" w:cs="Times New Roman"/>
          <w:b/>
          <w:bCs/>
          <w:color w:val="000000" w:themeColor="text1"/>
          <w:szCs w:val="21"/>
        </w:rPr>
      </w:pPr>
      <w:bookmarkStart w:id="2" w:name="sub_11"/>
      <w:r w:rsidRPr="00E41045">
        <w:rPr>
          <w:rFonts w:ascii="Times New Roman" w:hAnsi="Times New Roman" w:cs="Times New Roman"/>
          <w:b/>
          <w:bCs/>
          <w:color w:val="000000" w:themeColor="text1"/>
          <w:szCs w:val="21"/>
        </w:rPr>
        <w:t>3. ПРЕДМЕТ ДОГОВОРА И СРОКИ РЕАЛИЗАЦИИ ОБЪЕКТА</w:t>
      </w:r>
    </w:p>
    <w:p w14:paraId="7DF2F6F2" w14:textId="77777777" w:rsidR="0038146C" w:rsidRPr="00E41045" w:rsidRDefault="0038146C">
      <w:pPr>
        <w:jc w:val="center"/>
        <w:rPr>
          <w:rFonts w:ascii="Times New Roman" w:hAnsi="Times New Roman" w:cs="Times New Roman"/>
          <w:b/>
          <w:bCs/>
          <w:color w:val="000000" w:themeColor="text1"/>
          <w:szCs w:val="21"/>
        </w:rPr>
      </w:pPr>
    </w:p>
    <w:p w14:paraId="2BB7A752" w14:textId="33F04DFD" w:rsidR="00EC6656" w:rsidRPr="00382B0A" w:rsidRDefault="00EC6656" w:rsidP="00282780">
      <w:pPr>
        <w:widowControl/>
        <w:shd w:val="clear" w:color="auto" w:fill="FFFFFF"/>
        <w:ind w:firstLine="567"/>
        <w:contextualSpacing/>
        <w:rPr>
          <w:rFonts w:ascii="Times New Roman" w:eastAsia="Calibri" w:hAnsi="Times New Roman" w:cs="Times New Roman"/>
          <w:color w:val="000000" w:themeColor="text1"/>
          <w:szCs w:val="21"/>
          <w:lang w:eastAsia="en-US"/>
        </w:rPr>
      </w:pPr>
      <w:bookmarkStart w:id="3" w:name="sub_2"/>
      <w:bookmarkEnd w:id="2"/>
      <w:r w:rsidRPr="00382B0A">
        <w:rPr>
          <w:rFonts w:ascii="Times New Roman" w:eastAsia="Calibri" w:hAnsi="Times New Roman" w:cs="Times New Roman"/>
          <w:color w:val="000000" w:themeColor="text1"/>
          <w:szCs w:val="21"/>
          <w:lang w:eastAsia="en-US"/>
        </w:rPr>
        <w:t>3.1. По настоящему Договору Застройщик обязуется своими силами и (или) с привлечением других лиц построить Многоквартирный жилой дом</w:t>
      </w:r>
      <w:r w:rsidR="00382B0A">
        <w:rPr>
          <w:rFonts w:ascii="Times New Roman" w:eastAsia="Calibri" w:hAnsi="Times New Roman" w:cs="Times New Roman"/>
          <w:color w:val="000000" w:themeColor="text1"/>
          <w:szCs w:val="21"/>
          <w:lang w:eastAsia="en-US"/>
        </w:rPr>
        <w:t xml:space="preserve"> </w:t>
      </w:r>
      <w:r w:rsidRPr="00382B0A">
        <w:rPr>
          <w:rFonts w:ascii="Times New Roman" w:eastAsia="Calibri" w:hAnsi="Times New Roman" w:cs="Times New Roman"/>
          <w:color w:val="000000" w:themeColor="text1"/>
          <w:szCs w:val="21"/>
          <w:lang w:eastAsia="en-US"/>
        </w:rPr>
        <w:t>и после получения разрешения на ввод Многоквартирного жилого дома в эксплуатацию передать в предусмотренный Договором срок Участнику долевого строительства Объект долевого строительства, в том числе Квартиру, в соответствии с характеристиками, которые определены в пункте 3.2. Договора и Приложени</w:t>
      </w:r>
      <w:r w:rsidR="00873E0F">
        <w:rPr>
          <w:rFonts w:ascii="Times New Roman" w:eastAsia="Calibri" w:hAnsi="Times New Roman" w:cs="Times New Roman"/>
          <w:color w:val="000000" w:themeColor="text1"/>
          <w:szCs w:val="21"/>
          <w:lang w:eastAsia="en-US"/>
        </w:rPr>
        <w:t>и</w:t>
      </w:r>
      <w:r w:rsidRPr="00382B0A">
        <w:rPr>
          <w:rFonts w:ascii="Times New Roman" w:eastAsia="Calibri" w:hAnsi="Times New Roman" w:cs="Times New Roman"/>
          <w:color w:val="000000" w:themeColor="text1"/>
          <w:szCs w:val="21"/>
          <w:lang w:eastAsia="en-US"/>
        </w:rPr>
        <w:t xml:space="preserve"> № 1 «План этажа Объекта долевого строительства. Техническое описание Объекта», а Участник долевого строительства обязуется уплатить обусловленную Договором цену в порядке и на условиях, предусмотренных Договором и принять Объект долевого строительства при наличии разрешения на ввод в эксплуатацию Многоквартирного жилого дома.</w:t>
      </w:r>
    </w:p>
    <w:p w14:paraId="3F9AC1BE" w14:textId="10136A04" w:rsidR="00EC6656" w:rsidRPr="00873E0F" w:rsidRDefault="00EC6656" w:rsidP="00EC6656">
      <w:pPr>
        <w:widowControl/>
        <w:shd w:val="clear" w:color="auto" w:fill="FFFFFF"/>
        <w:spacing w:after="120"/>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3.2. В соответствии с Договором и на основании положений действующего законодательства у </w:t>
      </w:r>
      <w:r w:rsidRPr="00873E0F">
        <w:rPr>
          <w:rFonts w:ascii="Times New Roman" w:eastAsia="Calibri" w:hAnsi="Times New Roman" w:cs="Times New Roman"/>
          <w:bCs/>
          <w:color w:val="000000" w:themeColor="text1"/>
          <w:szCs w:val="21"/>
          <w:lang w:eastAsia="en-US"/>
        </w:rPr>
        <w:t>Участника долевого строительства возникает право собственности на Объект долевого строительства, имеющий следующие характеристики:</w:t>
      </w:r>
    </w:p>
    <w:tbl>
      <w:tblPr>
        <w:tblStyle w:val="aff6"/>
        <w:tblW w:w="9781" w:type="dxa"/>
        <w:jc w:val="center"/>
        <w:tblLayout w:type="fixed"/>
        <w:tblLook w:val="04A0" w:firstRow="1" w:lastRow="0" w:firstColumn="1" w:lastColumn="0" w:noHBand="0" w:noVBand="1"/>
      </w:tblPr>
      <w:tblGrid>
        <w:gridCol w:w="426"/>
        <w:gridCol w:w="1134"/>
        <w:gridCol w:w="1412"/>
        <w:gridCol w:w="1423"/>
        <w:gridCol w:w="850"/>
        <w:gridCol w:w="992"/>
        <w:gridCol w:w="709"/>
        <w:gridCol w:w="1418"/>
        <w:gridCol w:w="1417"/>
      </w:tblGrid>
      <w:tr w:rsidR="003C2AF7" w:rsidRPr="00E41045" w14:paraId="555D27D0" w14:textId="77777777" w:rsidTr="00B90C6C">
        <w:trPr>
          <w:jc w:val="center"/>
        </w:trPr>
        <w:tc>
          <w:tcPr>
            <w:tcW w:w="426" w:type="dxa"/>
          </w:tcPr>
          <w:p w14:paraId="2F075E68" w14:textId="77777777" w:rsidR="000225DA" w:rsidRPr="00764435" w:rsidRDefault="00A247F4"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color w:val="000000" w:themeColor="text1"/>
                <w:sz w:val="20"/>
                <w:szCs w:val="20"/>
                <w:lang w:eastAsia="en-US"/>
              </w:rPr>
              <w:t>№</w:t>
            </w:r>
          </w:p>
        </w:tc>
        <w:tc>
          <w:tcPr>
            <w:tcW w:w="1134" w:type="dxa"/>
          </w:tcPr>
          <w:p w14:paraId="48BD8117" w14:textId="77777777" w:rsidR="000225DA" w:rsidRPr="00764435" w:rsidRDefault="00A247F4"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b/>
                <w:color w:val="000000" w:themeColor="text1"/>
                <w:sz w:val="20"/>
                <w:szCs w:val="20"/>
                <w:lang w:eastAsia="en-US"/>
              </w:rPr>
              <w:t>Условный номер квартиры (УНК)</w:t>
            </w:r>
          </w:p>
        </w:tc>
        <w:tc>
          <w:tcPr>
            <w:tcW w:w="1412" w:type="dxa"/>
          </w:tcPr>
          <w:p w14:paraId="290E29DF" w14:textId="77777777" w:rsidR="000225DA" w:rsidRPr="00764435" w:rsidRDefault="00A247F4" w:rsidP="00B90C6C">
            <w:pPr>
              <w:widowControl/>
              <w:spacing w:after="120"/>
              <w:ind w:firstLine="0"/>
              <w:jc w:val="center"/>
              <w:rPr>
                <w:rFonts w:ascii="Times New Roman" w:eastAsia="Calibri" w:hAnsi="Times New Roman" w:cs="Times New Roman"/>
                <w:b/>
                <w:color w:val="000000" w:themeColor="text1"/>
                <w:sz w:val="20"/>
                <w:szCs w:val="20"/>
                <w:lang w:eastAsia="en-US"/>
              </w:rPr>
            </w:pPr>
            <w:r w:rsidRPr="00764435">
              <w:rPr>
                <w:rFonts w:ascii="Times New Roman" w:eastAsia="Calibri" w:hAnsi="Times New Roman" w:cs="Times New Roman"/>
                <w:b/>
                <w:color w:val="000000" w:themeColor="text1"/>
                <w:sz w:val="20"/>
                <w:szCs w:val="20"/>
                <w:lang w:eastAsia="en-US"/>
              </w:rPr>
              <w:t>Назначение</w:t>
            </w:r>
          </w:p>
        </w:tc>
        <w:tc>
          <w:tcPr>
            <w:tcW w:w="1423" w:type="dxa"/>
          </w:tcPr>
          <w:p w14:paraId="1F6913AD" w14:textId="77777777" w:rsidR="000225DA" w:rsidRPr="00764435" w:rsidRDefault="00A247F4"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b/>
                <w:color w:val="000000" w:themeColor="text1"/>
                <w:sz w:val="20"/>
                <w:szCs w:val="20"/>
                <w:lang w:eastAsia="en-US"/>
              </w:rPr>
              <w:t xml:space="preserve">Площадь, </w:t>
            </w:r>
            <w:proofErr w:type="spellStart"/>
            <w:r w:rsidRPr="00764435">
              <w:rPr>
                <w:rFonts w:ascii="Times New Roman" w:eastAsia="Calibri" w:hAnsi="Times New Roman" w:cs="Times New Roman"/>
                <w:b/>
                <w:color w:val="000000" w:themeColor="text1"/>
                <w:sz w:val="20"/>
                <w:szCs w:val="20"/>
                <w:lang w:eastAsia="en-US"/>
              </w:rPr>
              <w:t>кв.м</w:t>
            </w:r>
            <w:proofErr w:type="spellEnd"/>
            <w:r w:rsidRPr="00764435">
              <w:rPr>
                <w:rFonts w:ascii="Times New Roman" w:eastAsia="Calibri" w:hAnsi="Times New Roman" w:cs="Times New Roman"/>
                <w:color w:val="000000" w:themeColor="text1"/>
                <w:sz w:val="20"/>
                <w:szCs w:val="20"/>
                <w:lang w:eastAsia="en-US"/>
              </w:rPr>
              <w:t>.</w:t>
            </w:r>
            <w:r w:rsidRPr="00764435">
              <w:rPr>
                <w:rFonts w:ascii="Times New Roman" w:hAnsi="Times New Roman" w:cs="Times New Roman"/>
                <w:color w:val="000000" w:themeColor="text1"/>
                <w:sz w:val="20"/>
                <w:szCs w:val="20"/>
              </w:rPr>
              <w:t xml:space="preserve"> с учетом балконов и лоджий</w:t>
            </w:r>
          </w:p>
        </w:tc>
        <w:tc>
          <w:tcPr>
            <w:tcW w:w="850" w:type="dxa"/>
          </w:tcPr>
          <w:p w14:paraId="1D248826" w14:textId="77777777" w:rsidR="000225DA" w:rsidRPr="00764435" w:rsidRDefault="00A247F4"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b/>
                <w:color w:val="000000" w:themeColor="text1"/>
                <w:sz w:val="20"/>
                <w:szCs w:val="20"/>
                <w:lang w:eastAsia="en-US"/>
              </w:rPr>
              <w:t>Литер</w:t>
            </w:r>
          </w:p>
        </w:tc>
        <w:tc>
          <w:tcPr>
            <w:tcW w:w="992" w:type="dxa"/>
          </w:tcPr>
          <w:p w14:paraId="1D87EB67" w14:textId="77777777" w:rsidR="000225DA" w:rsidRPr="00764435" w:rsidRDefault="00A247F4"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b/>
                <w:color w:val="000000" w:themeColor="text1"/>
                <w:sz w:val="20"/>
                <w:szCs w:val="20"/>
                <w:lang w:eastAsia="en-US"/>
              </w:rPr>
              <w:t>Подъезд</w:t>
            </w:r>
          </w:p>
        </w:tc>
        <w:tc>
          <w:tcPr>
            <w:tcW w:w="709" w:type="dxa"/>
          </w:tcPr>
          <w:p w14:paraId="025EA0D8" w14:textId="77777777" w:rsidR="000225DA" w:rsidRPr="00764435" w:rsidRDefault="00A247F4"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b/>
                <w:color w:val="000000" w:themeColor="text1"/>
                <w:sz w:val="20"/>
                <w:szCs w:val="20"/>
                <w:lang w:eastAsia="en-US"/>
              </w:rPr>
              <w:t>Этаж</w:t>
            </w:r>
          </w:p>
        </w:tc>
        <w:tc>
          <w:tcPr>
            <w:tcW w:w="1418" w:type="dxa"/>
          </w:tcPr>
          <w:p w14:paraId="034D2A75" w14:textId="77777777" w:rsidR="000225DA" w:rsidRPr="00764435" w:rsidRDefault="00A247F4"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b/>
                <w:color w:val="000000" w:themeColor="text1"/>
                <w:sz w:val="20"/>
                <w:szCs w:val="20"/>
                <w:lang w:eastAsia="en-US"/>
              </w:rPr>
              <w:t>Количество комнат</w:t>
            </w:r>
          </w:p>
        </w:tc>
        <w:tc>
          <w:tcPr>
            <w:tcW w:w="1417" w:type="dxa"/>
          </w:tcPr>
          <w:p w14:paraId="42626F85" w14:textId="77777777" w:rsidR="000225DA" w:rsidRPr="00764435" w:rsidRDefault="00A247F4" w:rsidP="00B90C6C">
            <w:pPr>
              <w:widowControl/>
              <w:spacing w:after="120"/>
              <w:ind w:firstLine="0"/>
              <w:jc w:val="center"/>
              <w:rPr>
                <w:rFonts w:ascii="Times New Roman" w:eastAsia="Calibri" w:hAnsi="Times New Roman" w:cs="Times New Roman"/>
                <w:b/>
                <w:color w:val="000000" w:themeColor="text1"/>
                <w:sz w:val="20"/>
                <w:szCs w:val="20"/>
                <w:lang w:eastAsia="en-US"/>
              </w:rPr>
            </w:pPr>
            <w:r w:rsidRPr="00764435">
              <w:rPr>
                <w:rFonts w:ascii="Times New Roman" w:eastAsia="Calibri" w:hAnsi="Times New Roman" w:cs="Times New Roman"/>
                <w:b/>
                <w:color w:val="000000" w:themeColor="text1"/>
                <w:sz w:val="20"/>
                <w:szCs w:val="20"/>
                <w:lang w:eastAsia="en-US"/>
              </w:rPr>
              <w:t>Наличие балкона/лоджии</w:t>
            </w:r>
          </w:p>
        </w:tc>
      </w:tr>
      <w:tr w:rsidR="003C2AF7" w:rsidRPr="00E41045" w14:paraId="5EB773B1" w14:textId="77777777" w:rsidTr="00B90C6C">
        <w:trPr>
          <w:jc w:val="center"/>
        </w:trPr>
        <w:tc>
          <w:tcPr>
            <w:tcW w:w="426" w:type="dxa"/>
          </w:tcPr>
          <w:p w14:paraId="71CD3B57" w14:textId="77777777" w:rsidR="000225DA" w:rsidRPr="00764435" w:rsidRDefault="00A247F4"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color w:val="000000" w:themeColor="text1"/>
                <w:sz w:val="20"/>
                <w:szCs w:val="20"/>
                <w:lang w:eastAsia="en-US"/>
              </w:rPr>
              <w:t>1</w:t>
            </w:r>
          </w:p>
        </w:tc>
        <w:tc>
          <w:tcPr>
            <w:tcW w:w="1134" w:type="dxa"/>
            <w:vAlign w:val="center"/>
          </w:tcPr>
          <w:p w14:paraId="696A5E35" w14:textId="167A481D" w:rsidR="000225DA" w:rsidRPr="00764435" w:rsidRDefault="000225DA" w:rsidP="00B90C6C">
            <w:pPr>
              <w:widowControl/>
              <w:spacing w:after="120"/>
              <w:ind w:firstLine="0"/>
              <w:jc w:val="center"/>
              <w:rPr>
                <w:rFonts w:ascii="Times New Roman" w:eastAsia="Calibri" w:hAnsi="Times New Roman" w:cs="Times New Roman"/>
                <w:color w:val="000000" w:themeColor="text1"/>
                <w:sz w:val="20"/>
                <w:szCs w:val="20"/>
                <w:lang w:eastAsia="en-US"/>
              </w:rPr>
            </w:pPr>
          </w:p>
        </w:tc>
        <w:tc>
          <w:tcPr>
            <w:tcW w:w="1412" w:type="dxa"/>
            <w:vAlign w:val="center"/>
          </w:tcPr>
          <w:p w14:paraId="30ACFCC8" w14:textId="77777777" w:rsidR="000225DA" w:rsidRPr="00764435" w:rsidRDefault="00B13B22"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color w:val="000000" w:themeColor="text1"/>
                <w:sz w:val="20"/>
                <w:szCs w:val="20"/>
                <w:lang w:eastAsia="en-US"/>
              </w:rPr>
              <w:t>Жилое</w:t>
            </w:r>
          </w:p>
        </w:tc>
        <w:tc>
          <w:tcPr>
            <w:tcW w:w="1423" w:type="dxa"/>
            <w:vAlign w:val="center"/>
          </w:tcPr>
          <w:p w14:paraId="776A6336" w14:textId="6C2D30B6" w:rsidR="000225DA" w:rsidRPr="00764435" w:rsidRDefault="000225DA" w:rsidP="00B90C6C">
            <w:pPr>
              <w:widowControl/>
              <w:spacing w:after="120"/>
              <w:ind w:firstLine="0"/>
              <w:jc w:val="center"/>
              <w:rPr>
                <w:rFonts w:ascii="Times New Roman" w:eastAsia="Calibri" w:hAnsi="Times New Roman" w:cs="Times New Roman"/>
                <w:color w:val="000000" w:themeColor="text1"/>
                <w:sz w:val="20"/>
                <w:szCs w:val="20"/>
                <w:lang w:eastAsia="en-US"/>
              </w:rPr>
            </w:pPr>
          </w:p>
        </w:tc>
        <w:tc>
          <w:tcPr>
            <w:tcW w:w="850" w:type="dxa"/>
            <w:vAlign w:val="center"/>
          </w:tcPr>
          <w:p w14:paraId="476D17A9" w14:textId="1CB2AE74" w:rsidR="000225DA" w:rsidRPr="00764435" w:rsidRDefault="000225DA" w:rsidP="00B90C6C">
            <w:pPr>
              <w:widowControl/>
              <w:spacing w:after="120"/>
              <w:ind w:firstLine="0"/>
              <w:jc w:val="center"/>
              <w:rPr>
                <w:rFonts w:ascii="Times New Roman" w:eastAsia="Calibri" w:hAnsi="Times New Roman" w:cs="Times New Roman"/>
                <w:color w:val="000000" w:themeColor="text1"/>
                <w:sz w:val="20"/>
                <w:szCs w:val="20"/>
                <w:lang w:eastAsia="en-US"/>
              </w:rPr>
            </w:pPr>
          </w:p>
        </w:tc>
        <w:tc>
          <w:tcPr>
            <w:tcW w:w="992" w:type="dxa"/>
            <w:vAlign w:val="center"/>
          </w:tcPr>
          <w:p w14:paraId="3F3190C7" w14:textId="0DDB6732" w:rsidR="000225DA" w:rsidRPr="00764435" w:rsidRDefault="000225DA" w:rsidP="00B90C6C">
            <w:pPr>
              <w:widowControl/>
              <w:spacing w:after="120"/>
              <w:ind w:firstLine="0"/>
              <w:jc w:val="center"/>
              <w:rPr>
                <w:rFonts w:ascii="Times New Roman" w:eastAsia="Calibri" w:hAnsi="Times New Roman" w:cs="Times New Roman"/>
                <w:color w:val="000000" w:themeColor="text1"/>
                <w:sz w:val="20"/>
                <w:szCs w:val="20"/>
                <w:lang w:eastAsia="en-US"/>
              </w:rPr>
            </w:pPr>
          </w:p>
        </w:tc>
        <w:tc>
          <w:tcPr>
            <w:tcW w:w="709" w:type="dxa"/>
            <w:vAlign w:val="center"/>
          </w:tcPr>
          <w:p w14:paraId="6B8BE8B9" w14:textId="35128E7B" w:rsidR="000225DA" w:rsidRPr="00764435" w:rsidRDefault="000225DA" w:rsidP="00B90C6C">
            <w:pPr>
              <w:widowControl/>
              <w:spacing w:after="120"/>
              <w:ind w:firstLine="0"/>
              <w:jc w:val="center"/>
              <w:rPr>
                <w:rFonts w:ascii="Times New Roman" w:eastAsia="Calibri" w:hAnsi="Times New Roman" w:cs="Times New Roman"/>
                <w:color w:val="000000" w:themeColor="text1"/>
                <w:sz w:val="20"/>
                <w:szCs w:val="20"/>
                <w:lang w:eastAsia="en-US"/>
              </w:rPr>
            </w:pPr>
          </w:p>
        </w:tc>
        <w:tc>
          <w:tcPr>
            <w:tcW w:w="1418" w:type="dxa"/>
            <w:vAlign w:val="center"/>
          </w:tcPr>
          <w:p w14:paraId="716BF784" w14:textId="23F0C9B2" w:rsidR="000225DA" w:rsidRPr="00764435" w:rsidRDefault="000225DA" w:rsidP="00B90C6C">
            <w:pPr>
              <w:widowControl/>
              <w:spacing w:after="120"/>
              <w:ind w:firstLine="0"/>
              <w:jc w:val="center"/>
              <w:rPr>
                <w:rFonts w:ascii="Times New Roman" w:eastAsia="Calibri" w:hAnsi="Times New Roman" w:cs="Times New Roman"/>
                <w:color w:val="000000" w:themeColor="text1"/>
                <w:sz w:val="20"/>
                <w:szCs w:val="20"/>
                <w:lang w:eastAsia="en-US"/>
              </w:rPr>
            </w:pPr>
          </w:p>
        </w:tc>
        <w:tc>
          <w:tcPr>
            <w:tcW w:w="1417" w:type="dxa"/>
            <w:vAlign w:val="center"/>
          </w:tcPr>
          <w:p w14:paraId="56037BF6" w14:textId="6776704D" w:rsidR="000225DA" w:rsidRPr="00764435" w:rsidRDefault="000225DA" w:rsidP="00B90C6C">
            <w:pPr>
              <w:widowControl/>
              <w:spacing w:after="120"/>
              <w:ind w:firstLine="0"/>
              <w:jc w:val="center"/>
              <w:rPr>
                <w:rFonts w:ascii="Times New Roman" w:eastAsia="Calibri" w:hAnsi="Times New Roman" w:cs="Times New Roman"/>
                <w:color w:val="000000" w:themeColor="text1"/>
                <w:sz w:val="20"/>
                <w:szCs w:val="20"/>
                <w:lang w:eastAsia="en-US"/>
              </w:rPr>
            </w:pPr>
          </w:p>
        </w:tc>
      </w:tr>
    </w:tbl>
    <w:p w14:paraId="3EDE39A6" w14:textId="75F50DCA" w:rsidR="00EC6656" w:rsidRPr="00873E0F" w:rsidRDefault="00EC6656" w:rsidP="00EC6656">
      <w:pPr>
        <w:widowControl/>
        <w:shd w:val="clear" w:color="auto" w:fill="FFFFFF"/>
        <w:spacing w:before="120"/>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3.3. Площадь, адрес, фактический номер </w:t>
      </w:r>
      <w:r w:rsidRPr="00873E0F">
        <w:rPr>
          <w:rFonts w:ascii="Times New Roman" w:eastAsia="Calibri" w:hAnsi="Times New Roman" w:cs="Times New Roman"/>
          <w:bCs/>
          <w:color w:val="000000" w:themeColor="text1"/>
          <w:szCs w:val="21"/>
          <w:lang w:eastAsia="en-US"/>
        </w:rPr>
        <w:t>Объекта долевого строительства будут уточняться после сдачи объекта в эксплуатацию и получения результатов кадастровых работ (технической инвентаризации).</w:t>
      </w:r>
    </w:p>
    <w:p w14:paraId="6E5661CE" w14:textId="3E20DC22" w:rsidR="00EC6656" w:rsidRPr="00C90AAB" w:rsidRDefault="00EC6656" w:rsidP="00EC6656">
      <w:pPr>
        <w:widowControl/>
        <w:ind w:firstLine="567"/>
        <w:contextualSpacing/>
        <w:rPr>
          <w:rFonts w:ascii="Times New Roman" w:eastAsia="Calibri" w:hAnsi="Times New Roman" w:cs="Times New Roman"/>
          <w:bCs/>
          <w:color w:val="FF0000"/>
          <w:szCs w:val="21"/>
          <w:lang w:eastAsia="en-US"/>
        </w:rPr>
      </w:pPr>
      <w:r w:rsidRPr="00873E0F">
        <w:rPr>
          <w:rFonts w:ascii="Times New Roman" w:eastAsia="Calibri" w:hAnsi="Times New Roman" w:cs="Times New Roman"/>
          <w:bCs/>
          <w:color w:val="000000" w:themeColor="text1"/>
          <w:szCs w:val="21"/>
          <w:lang w:eastAsia="en-US"/>
        </w:rPr>
        <w:t xml:space="preserve">3.4. </w:t>
      </w:r>
      <w:bookmarkStart w:id="4" w:name="_Hlk500490762"/>
      <w:r w:rsidRPr="00873E0F">
        <w:rPr>
          <w:rFonts w:ascii="Times New Roman" w:eastAsia="Calibri" w:hAnsi="Times New Roman" w:cs="Times New Roman"/>
          <w:bCs/>
          <w:color w:val="000000" w:themeColor="text1"/>
          <w:szCs w:val="21"/>
          <w:lang w:eastAsia="en-US"/>
        </w:rPr>
        <w:t>Разрешение на строительство</w:t>
      </w:r>
      <w:r w:rsidR="00B90C6C">
        <w:rPr>
          <w:rFonts w:ascii="Times New Roman" w:eastAsia="Calibri" w:hAnsi="Times New Roman" w:cs="Times New Roman"/>
          <w:bCs/>
          <w:color w:val="000000" w:themeColor="text1"/>
          <w:szCs w:val="21"/>
          <w:lang w:eastAsia="en-US"/>
        </w:rPr>
        <w:t xml:space="preserve"> №</w:t>
      </w:r>
      <w:r w:rsidRPr="00873E0F">
        <w:rPr>
          <w:rFonts w:ascii="Times New Roman" w:eastAsia="Calibri" w:hAnsi="Times New Roman" w:cs="Times New Roman"/>
          <w:bCs/>
          <w:color w:val="000000" w:themeColor="text1"/>
          <w:szCs w:val="21"/>
          <w:lang w:eastAsia="en-US"/>
        </w:rPr>
        <w:t xml:space="preserve"> </w:t>
      </w:r>
      <w:bookmarkEnd w:id="4"/>
      <w:r w:rsidR="00B90C6C" w:rsidRPr="00AE57B4">
        <w:rPr>
          <w:rFonts w:ascii="Times New Roman" w:eastAsia="Calibri" w:hAnsi="Times New Roman" w:cs="Times New Roman"/>
          <w:color w:val="FF0000"/>
          <w:szCs w:val="21"/>
          <w:lang w:eastAsia="en-US"/>
        </w:rPr>
        <w:t xml:space="preserve">23-43-268-2024 от 24.12.2024 </w:t>
      </w:r>
      <w:r w:rsidR="00B90C6C" w:rsidRPr="002C52F8">
        <w:rPr>
          <w:rFonts w:ascii="Times New Roman" w:eastAsia="Calibri" w:hAnsi="Times New Roman" w:cs="Times New Roman"/>
          <w:szCs w:val="21"/>
          <w:lang w:eastAsia="en-US"/>
        </w:rPr>
        <w:t>г</w:t>
      </w:r>
      <w:r w:rsidR="00B90C6C">
        <w:rPr>
          <w:rFonts w:ascii="Times New Roman" w:eastAsia="Calibri" w:hAnsi="Times New Roman" w:cs="Times New Roman"/>
          <w:szCs w:val="21"/>
          <w:lang w:eastAsia="en-US"/>
        </w:rPr>
        <w:t>ода</w:t>
      </w:r>
      <w:r w:rsidR="00B90C6C" w:rsidRPr="002C52F8">
        <w:rPr>
          <w:rFonts w:ascii="Times New Roman" w:eastAsia="Calibri" w:hAnsi="Times New Roman" w:cs="Times New Roman"/>
          <w:szCs w:val="21"/>
          <w:lang w:eastAsia="en-US"/>
        </w:rPr>
        <w:t xml:space="preserve">. Срок действия Разрешения на строительство – </w:t>
      </w:r>
      <w:r w:rsidR="00B90C6C">
        <w:rPr>
          <w:rFonts w:ascii="Times New Roman" w:eastAsia="Calibri" w:hAnsi="Times New Roman" w:cs="Times New Roman"/>
          <w:color w:val="FF0000"/>
          <w:szCs w:val="21"/>
          <w:lang w:eastAsia="en-US"/>
        </w:rPr>
        <w:t>2</w:t>
      </w:r>
      <w:r w:rsidR="0038146C">
        <w:rPr>
          <w:rFonts w:ascii="Times New Roman" w:eastAsia="Calibri" w:hAnsi="Times New Roman" w:cs="Times New Roman"/>
          <w:color w:val="FF0000"/>
          <w:szCs w:val="21"/>
          <w:lang w:eastAsia="en-US"/>
        </w:rPr>
        <w:t>4</w:t>
      </w:r>
      <w:r w:rsidR="00B90C6C">
        <w:rPr>
          <w:rFonts w:ascii="Times New Roman" w:eastAsia="Calibri" w:hAnsi="Times New Roman" w:cs="Times New Roman"/>
          <w:color w:val="FF0000"/>
          <w:szCs w:val="21"/>
          <w:lang w:eastAsia="en-US"/>
        </w:rPr>
        <w:t>.06.2028</w:t>
      </w:r>
      <w:r w:rsidR="00B90C6C" w:rsidRPr="00627D52">
        <w:rPr>
          <w:rFonts w:ascii="Times New Roman" w:eastAsia="Calibri" w:hAnsi="Times New Roman" w:cs="Times New Roman"/>
          <w:color w:val="FF0000"/>
          <w:szCs w:val="21"/>
          <w:lang w:eastAsia="en-US"/>
        </w:rPr>
        <w:t xml:space="preserve"> </w:t>
      </w:r>
      <w:r w:rsidR="00B90C6C" w:rsidRPr="002C52F8">
        <w:rPr>
          <w:rFonts w:ascii="Times New Roman" w:eastAsia="Calibri" w:hAnsi="Times New Roman" w:cs="Times New Roman"/>
          <w:szCs w:val="21"/>
          <w:lang w:eastAsia="en-US"/>
        </w:rPr>
        <w:t>г</w:t>
      </w:r>
      <w:r w:rsidR="00B90C6C">
        <w:rPr>
          <w:rFonts w:ascii="Times New Roman" w:eastAsia="Calibri" w:hAnsi="Times New Roman" w:cs="Times New Roman"/>
          <w:szCs w:val="21"/>
          <w:lang w:eastAsia="en-US"/>
        </w:rPr>
        <w:t>ода</w:t>
      </w:r>
      <w:r w:rsidR="00B90C6C" w:rsidRPr="002C52F8">
        <w:rPr>
          <w:rFonts w:ascii="Times New Roman" w:eastAsia="Calibri" w:hAnsi="Times New Roman" w:cs="Times New Roman"/>
          <w:szCs w:val="21"/>
          <w:lang w:eastAsia="en-US"/>
        </w:rPr>
        <w:t xml:space="preserve">. Реализация проекта строительства (получение разрешения на ввод в эксплуатацию </w:t>
      </w:r>
      <w:r w:rsidR="00B90C6C" w:rsidRPr="002C52F8">
        <w:rPr>
          <w:rFonts w:ascii="Times New Roman" w:eastAsia="Calibri" w:hAnsi="Times New Roman" w:cs="Times New Roman"/>
          <w:b/>
          <w:szCs w:val="21"/>
          <w:lang w:eastAsia="en-US"/>
        </w:rPr>
        <w:t>«Многоквартирного жилого дома</w:t>
      </w:r>
      <w:r w:rsidR="00B90C6C" w:rsidRPr="002C52F8">
        <w:rPr>
          <w:rFonts w:ascii="Times New Roman" w:eastAsia="Calibri" w:hAnsi="Times New Roman" w:cs="Times New Roman"/>
          <w:b/>
          <w:color w:val="000000" w:themeColor="text1"/>
          <w:szCs w:val="21"/>
          <w:lang w:eastAsia="en-US"/>
        </w:rPr>
        <w:t xml:space="preserve">» </w:t>
      </w:r>
      <w:r w:rsidR="00B90C6C" w:rsidRPr="002C52F8">
        <w:rPr>
          <w:rFonts w:ascii="Times New Roman" w:eastAsia="Calibri" w:hAnsi="Times New Roman" w:cs="Times New Roman"/>
          <w:color w:val="000000" w:themeColor="text1"/>
          <w:szCs w:val="21"/>
          <w:lang w:eastAsia="en-US"/>
        </w:rPr>
        <w:t xml:space="preserve">– </w:t>
      </w:r>
      <w:r w:rsidR="00B90C6C">
        <w:rPr>
          <w:rFonts w:ascii="Times New Roman" w:eastAsia="Calibri" w:hAnsi="Times New Roman" w:cs="Times New Roman"/>
          <w:color w:val="FF0000"/>
          <w:szCs w:val="21"/>
          <w:lang w:eastAsia="en-US"/>
        </w:rPr>
        <w:t>2-й квартал 2028</w:t>
      </w:r>
      <w:r w:rsidR="00B90C6C" w:rsidRPr="00627D52">
        <w:rPr>
          <w:rFonts w:ascii="Times New Roman" w:eastAsia="Calibri" w:hAnsi="Times New Roman" w:cs="Times New Roman"/>
          <w:color w:val="FF0000"/>
          <w:szCs w:val="21"/>
          <w:lang w:eastAsia="en-US"/>
        </w:rPr>
        <w:t xml:space="preserve"> года</w:t>
      </w:r>
      <w:r w:rsidR="00B90C6C">
        <w:rPr>
          <w:rFonts w:ascii="Times New Roman" w:eastAsia="Calibri" w:hAnsi="Times New Roman" w:cs="Times New Roman"/>
          <w:color w:val="FF0000"/>
          <w:szCs w:val="21"/>
          <w:lang w:eastAsia="en-US"/>
        </w:rPr>
        <w:t>, но не позднее 24.06.2028 года.</w:t>
      </w:r>
    </w:p>
    <w:p w14:paraId="02F30723" w14:textId="0D7F247C" w:rsidR="00EC6656" w:rsidRPr="00873E0F" w:rsidRDefault="00EC6656" w:rsidP="00EC6656">
      <w:pPr>
        <w:widowControl/>
        <w:ind w:firstLine="567"/>
        <w:contextualSpacing/>
        <w:rPr>
          <w:rFonts w:ascii="Times New Roman" w:eastAsia="Calibri" w:hAnsi="Times New Roman" w:cs="Times New Roman"/>
          <w:bCs/>
          <w:color w:val="000000" w:themeColor="text1"/>
          <w:szCs w:val="21"/>
          <w:lang w:eastAsia="en-US"/>
        </w:rPr>
      </w:pPr>
      <w:r w:rsidRPr="00873E0F">
        <w:rPr>
          <w:rFonts w:ascii="Times New Roman" w:eastAsia="Calibri" w:hAnsi="Times New Roman" w:cs="Times New Roman"/>
          <w:bCs/>
          <w:color w:val="000000" w:themeColor="text1"/>
          <w:szCs w:val="21"/>
          <w:lang w:eastAsia="en-US"/>
        </w:rPr>
        <w:t xml:space="preserve">3.5. После получения разрешения на ввод в эксплуатацию Многоквартирного жилого дома </w:t>
      </w:r>
      <w:r w:rsidR="00873E0F">
        <w:rPr>
          <w:rFonts w:ascii="Times New Roman" w:eastAsia="Calibri" w:hAnsi="Times New Roman" w:cs="Times New Roman"/>
          <w:bCs/>
          <w:color w:val="000000" w:themeColor="text1"/>
          <w:szCs w:val="21"/>
          <w:lang w:eastAsia="en-US"/>
        </w:rPr>
        <w:t xml:space="preserve">и </w:t>
      </w:r>
      <w:r w:rsidRPr="00873E0F">
        <w:rPr>
          <w:rFonts w:ascii="Times New Roman" w:eastAsia="Calibri" w:hAnsi="Times New Roman" w:cs="Times New Roman"/>
          <w:bCs/>
          <w:color w:val="000000" w:themeColor="text1"/>
          <w:szCs w:val="21"/>
          <w:lang w:eastAsia="en-US"/>
        </w:rPr>
        <w:t xml:space="preserve">при условии выполнения </w:t>
      </w:r>
      <w:r w:rsidR="00873E0F">
        <w:rPr>
          <w:rFonts w:ascii="Times New Roman" w:eastAsia="Calibri" w:hAnsi="Times New Roman" w:cs="Times New Roman"/>
          <w:bCs/>
          <w:color w:val="000000" w:themeColor="text1"/>
          <w:szCs w:val="21"/>
          <w:lang w:eastAsia="en-US"/>
        </w:rPr>
        <w:t>у</w:t>
      </w:r>
      <w:r w:rsidRPr="00873E0F">
        <w:rPr>
          <w:rFonts w:ascii="Times New Roman" w:eastAsia="Calibri" w:hAnsi="Times New Roman" w:cs="Times New Roman"/>
          <w:bCs/>
          <w:color w:val="000000" w:themeColor="text1"/>
          <w:szCs w:val="21"/>
          <w:lang w:eastAsia="en-US"/>
        </w:rPr>
        <w:t xml:space="preserve">частником долевого строительства своих обязательств по Договору Застройщик обязуется передать Объект долевого строительства Участнику долевого строительства в течение 6 (шести) месяцев, но не ранее даты получения в установленном </w:t>
      </w:r>
      <w:hyperlink r:id="rId9" w:history="1">
        <w:r w:rsidRPr="00873E0F">
          <w:rPr>
            <w:rFonts w:ascii="Times New Roman" w:eastAsia="Calibri" w:hAnsi="Times New Roman" w:cs="Times New Roman"/>
            <w:bCs/>
            <w:color w:val="000000" w:themeColor="text1"/>
            <w:szCs w:val="21"/>
            <w:lang w:eastAsia="en-US"/>
          </w:rPr>
          <w:t>порядке</w:t>
        </w:r>
      </w:hyperlink>
      <w:r w:rsidRPr="00873E0F">
        <w:rPr>
          <w:rFonts w:ascii="Times New Roman" w:eastAsia="Calibri" w:hAnsi="Times New Roman" w:cs="Times New Roman"/>
          <w:bCs/>
          <w:color w:val="000000" w:themeColor="text1"/>
          <w:szCs w:val="21"/>
          <w:lang w:eastAsia="en-US"/>
        </w:rPr>
        <w:t xml:space="preserve"> разрешения на ввод в эксплуатацию Многоквартирного жилого дома. При этом допускается досрочное исполнение Застройщиком обязательства по передаче Объекта долевого строительства.</w:t>
      </w:r>
    </w:p>
    <w:p w14:paraId="3F1771E6" w14:textId="0A991A4F" w:rsidR="00B90C6C" w:rsidRPr="002C52F8" w:rsidRDefault="00B90C6C" w:rsidP="00B90C6C">
      <w:pPr>
        <w:widowControl/>
        <w:ind w:firstLine="567"/>
        <w:contextualSpacing/>
        <w:rPr>
          <w:rFonts w:ascii="Times New Roman" w:eastAsia="Calibri" w:hAnsi="Times New Roman" w:cs="Times New Roman"/>
          <w:color w:val="000000" w:themeColor="text1"/>
          <w:szCs w:val="21"/>
          <w:lang w:eastAsia="en-US"/>
        </w:rPr>
      </w:pPr>
      <w:r w:rsidRPr="002C52F8">
        <w:rPr>
          <w:rFonts w:ascii="Times New Roman" w:eastAsia="Calibri" w:hAnsi="Times New Roman" w:cs="Times New Roman"/>
          <w:color w:val="000000" w:themeColor="text1"/>
          <w:szCs w:val="21"/>
          <w:lang w:eastAsia="en-US"/>
        </w:rPr>
        <w:t>3.6.</w:t>
      </w:r>
      <w:r w:rsidRPr="002C52F8">
        <w:rPr>
          <w:color w:val="000000" w:themeColor="text1"/>
          <w:szCs w:val="21"/>
        </w:rPr>
        <w:t xml:space="preserve"> </w:t>
      </w:r>
      <w:r w:rsidRPr="002C52F8">
        <w:rPr>
          <w:rFonts w:ascii="Times New Roman" w:eastAsia="Calibri" w:hAnsi="Times New Roman" w:cs="Times New Roman"/>
          <w:b/>
          <w:color w:val="000000" w:themeColor="text1"/>
          <w:szCs w:val="21"/>
          <w:lang w:eastAsia="en-US"/>
        </w:rPr>
        <w:t xml:space="preserve">«Объекта долевого строительства» </w:t>
      </w:r>
      <w:r w:rsidRPr="002C52F8">
        <w:rPr>
          <w:rFonts w:ascii="Times New Roman" w:eastAsia="Calibri" w:hAnsi="Times New Roman" w:cs="Times New Roman"/>
          <w:color w:val="000000" w:themeColor="text1"/>
          <w:szCs w:val="21"/>
          <w:lang w:eastAsia="en-US"/>
        </w:rPr>
        <w:t xml:space="preserve">строится за счет кредитных средств по кредитному договору </w:t>
      </w:r>
      <w:r w:rsidR="0038146C">
        <w:rPr>
          <w:rFonts w:ascii="Times New Roman" w:eastAsia="Calibri" w:hAnsi="Times New Roman" w:cs="Times New Roman"/>
          <w:color w:val="000000" w:themeColor="text1"/>
          <w:szCs w:val="21"/>
          <w:lang w:eastAsia="en-US"/>
        </w:rPr>
        <w:t xml:space="preserve">№ </w:t>
      </w:r>
      <w:r w:rsidR="0038146C" w:rsidRPr="0038146C">
        <w:rPr>
          <w:color w:val="000000" w:themeColor="text1"/>
          <w:szCs w:val="21"/>
        </w:rPr>
        <w:t xml:space="preserve">520B01EVDMF от </w:t>
      </w:r>
      <w:r w:rsidR="0038146C">
        <w:rPr>
          <w:color w:val="000000" w:themeColor="text1"/>
          <w:szCs w:val="21"/>
        </w:rPr>
        <w:t>20</w:t>
      </w:r>
      <w:r w:rsidR="0038146C" w:rsidRPr="0038146C">
        <w:rPr>
          <w:color w:val="000000" w:themeColor="text1"/>
          <w:szCs w:val="21"/>
        </w:rPr>
        <w:t>.10.2025</w:t>
      </w:r>
      <w:r w:rsidR="0038146C">
        <w:rPr>
          <w:color w:val="000000" w:themeColor="text1"/>
          <w:szCs w:val="21"/>
        </w:rPr>
        <w:t xml:space="preserve"> года </w:t>
      </w:r>
      <w:r w:rsidRPr="002C52F8">
        <w:rPr>
          <w:rFonts w:ascii="Times New Roman" w:eastAsia="Calibri" w:hAnsi="Times New Roman" w:cs="Times New Roman"/>
          <w:color w:val="000000" w:themeColor="text1"/>
          <w:szCs w:val="21"/>
          <w:lang w:eastAsia="en-US"/>
        </w:rPr>
        <w:t>заключенному между</w:t>
      </w:r>
      <w:r w:rsidRPr="002C52F8">
        <w:rPr>
          <w:rFonts w:ascii="Times New Roman" w:eastAsia="Calibri" w:hAnsi="Times New Roman" w:cs="Times New Roman"/>
          <w:b/>
          <w:color w:val="000000" w:themeColor="text1"/>
          <w:szCs w:val="21"/>
          <w:lang w:eastAsia="en-US"/>
        </w:rPr>
        <w:t xml:space="preserve"> “Застройщиком” </w:t>
      </w:r>
      <w:r w:rsidRPr="002C52F8">
        <w:rPr>
          <w:rFonts w:ascii="Times New Roman" w:eastAsia="Calibri" w:hAnsi="Times New Roman" w:cs="Times New Roman"/>
          <w:color w:val="000000" w:themeColor="text1"/>
          <w:szCs w:val="21"/>
          <w:lang w:eastAsia="en-US"/>
        </w:rPr>
        <w:t xml:space="preserve">и ПАО СБЕРБАНК. </w:t>
      </w:r>
    </w:p>
    <w:p w14:paraId="4EE7463A" w14:textId="29477778" w:rsidR="000225DA" w:rsidRPr="0038146C" w:rsidRDefault="00B90C6C" w:rsidP="0038146C">
      <w:pPr>
        <w:widowControl/>
        <w:ind w:firstLine="567"/>
        <w:contextualSpacing/>
        <w:rPr>
          <w:rFonts w:ascii="Times New Roman" w:eastAsia="Calibri" w:hAnsi="Times New Roman" w:cs="Times New Roman"/>
          <w:color w:val="000000" w:themeColor="text1"/>
          <w:szCs w:val="21"/>
          <w:lang w:eastAsia="en-US"/>
        </w:rPr>
      </w:pPr>
      <w:r w:rsidRPr="002C52F8">
        <w:rPr>
          <w:rFonts w:ascii="Times New Roman" w:eastAsia="Calibri" w:hAnsi="Times New Roman" w:cs="Times New Roman"/>
          <w:color w:val="000000" w:themeColor="text1"/>
          <w:szCs w:val="21"/>
          <w:lang w:eastAsia="en-US"/>
        </w:rPr>
        <w:t xml:space="preserve">3.7. Земельный участок с кадастровым номером: </w:t>
      </w:r>
      <w:r w:rsidR="0038146C" w:rsidRPr="00E20743">
        <w:rPr>
          <w:rFonts w:ascii="Times New Roman" w:eastAsia="Calibri" w:hAnsi="Times New Roman" w:cs="Times New Roman"/>
          <w:color w:val="FF0000"/>
          <w:spacing w:val="7"/>
          <w:szCs w:val="21"/>
          <w:lang w:eastAsia="en-US"/>
        </w:rPr>
        <w:t>23:43:0143021:78530</w:t>
      </w:r>
      <w:r w:rsidR="0038146C" w:rsidRPr="00EC438B">
        <w:rPr>
          <w:rFonts w:ascii="Times New Roman" w:eastAsia="Calibri" w:hAnsi="Times New Roman" w:cs="Times New Roman"/>
          <w:color w:val="FF0000"/>
          <w:spacing w:val="7"/>
          <w:szCs w:val="21"/>
          <w:lang w:eastAsia="en-US"/>
        </w:rPr>
        <w:t xml:space="preserve"> </w:t>
      </w:r>
      <w:r w:rsidRPr="001774B4">
        <w:rPr>
          <w:rFonts w:ascii="Times New Roman" w:eastAsia="Calibri" w:hAnsi="Times New Roman" w:cs="Times New Roman"/>
          <w:color w:val="FF0000"/>
          <w:szCs w:val="21"/>
          <w:lang w:eastAsia="en-US"/>
        </w:rPr>
        <w:t xml:space="preserve"> </w:t>
      </w:r>
      <w:r w:rsidRPr="002C52F8">
        <w:rPr>
          <w:rFonts w:ascii="Times New Roman" w:eastAsia="Calibri" w:hAnsi="Times New Roman" w:cs="Times New Roman"/>
          <w:color w:val="000000" w:themeColor="text1"/>
          <w:szCs w:val="21"/>
          <w:lang w:eastAsia="en-US"/>
        </w:rPr>
        <w:t>находится в залоге</w:t>
      </w:r>
      <w:r>
        <w:rPr>
          <w:rFonts w:ascii="Times New Roman" w:eastAsia="Calibri" w:hAnsi="Times New Roman" w:cs="Times New Roman"/>
          <w:color w:val="000000" w:themeColor="text1"/>
          <w:szCs w:val="21"/>
          <w:lang w:eastAsia="en-US"/>
        </w:rPr>
        <w:t xml:space="preserve"> у</w:t>
      </w:r>
      <w:r w:rsidRPr="002C52F8">
        <w:rPr>
          <w:rFonts w:ascii="Times New Roman" w:eastAsia="Calibri" w:hAnsi="Times New Roman" w:cs="Times New Roman"/>
          <w:color w:val="000000" w:themeColor="text1"/>
          <w:szCs w:val="21"/>
          <w:lang w:eastAsia="en-US"/>
        </w:rPr>
        <w:t xml:space="preserve"> </w:t>
      </w:r>
      <w:r w:rsidR="0038146C" w:rsidRPr="002C52F8">
        <w:rPr>
          <w:rFonts w:ascii="Times New Roman" w:eastAsia="Calibri" w:hAnsi="Times New Roman" w:cs="Times New Roman"/>
          <w:color w:val="000000" w:themeColor="text1"/>
          <w:szCs w:val="21"/>
          <w:lang w:eastAsia="en-US"/>
        </w:rPr>
        <w:t>ПАО СБЕРБАНК</w:t>
      </w:r>
      <w:r w:rsidRPr="002C52F8">
        <w:rPr>
          <w:rFonts w:ascii="Times New Roman" w:eastAsia="Calibri" w:hAnsi="Times New Roman" w:cs="Times New Roman"/>
          <w:color w:val="000000" w:themeColor="text1"/>
          <w:szCs w:val="21"/>
          <w:lang w:eastAsia="en-US"/>
        </w:rPr>
        <w:t xml:space="preserve"> по договору ипотеки № </w:t>
      </w:r>
      <w:r w:rsidR="0038146C" w:rsidRPr="0038146C">
        <w:rPr>
          <w:rFonts w:ascii="Times New Roman" w:eastAsia="Calibri" w:hAnsi="Times New Roman" w:cs="Times New Roman"/>
          <w:color w:val="FF0000"/>
          <w:szCs w:val="21"/>
          <w:lang w:eastAsia="en-US"/>
        </w:rPr>
        <w:t xml:space="preserve">ДИ01_520B01EWCMF_520B01EVDMF от </w:t>
      </w:r>
      <w:r w:rsidR="0038146C">
        <w:rPr>
          <w:rFonts w:ascii="Times New Roman" w:eastAsia="Calibri" w:hAnsi="Times New Roman" w:cs="Times New Roman"/>
          <w:color w:val="FF0000"/>
          <w:szCs w:val="21"/>
          <w:lang w:eastAsia="en-US"/>
        </w:rPr>
        <w:t>20</w:t>
      </w:r>
      <w:r w:rsidR="0038146C" w:rsidRPr="0038146C">
        <w:rPr>
          <w:rFonts w:ascii="Times New Roman" w:eastAsia="Calibri" w:hAnsi="Times New Roman" w:cs="Times New Roman"/>
          <w:color w:val="FF0000"/>
          <w:szCs w:val="21"/>
          <w:lang w:eastAsia="en-US"/>
        </w:rPr>
        <w:t>.10.2025</w:t>
      </w:r>
      <w:r w:rsidR="0038146C">
        <w:rPr>
          <w:rFonts w:ascii="Times New Roman" w:eastAsia="Calibri" w:hAnsi="Times New Roman" w:cs="Times New Roman"/>
          <w:color w:val="FF0000"/>
          <w:szCs w:val="21"/>
          <w:lang w:eastAsia="en-US"/>
        </w:rPr>
        <w:t xml:space="preserve"> года</w:t>
      </w:r>
      <w:r w:rsidRPr="002C52F8">
        <w:rPr>
          <w:rFonts w:ascii="Times New Roman" w:eastAsia="Calibri" w:hAnsi="Times New Roman" w:cs="Times New Roman"/>
          <w:color w:val="000000" w:themeColor="text1"/>
          <w:szCs w:val="21"/>
          <w:lang w:eastAsia="en-US"/>
        </w:rPr>
        <w:t xml:space="preserve">, </w:t>
      </w:r>
      <w:r w:rsidR="0038146C" w:rsidRPr="002C52F8">
        <w:rPr>
          <w:rFonts w:ascii="Times New Roman" w:eastAsia="Calibri" w:hAnsi="Times New Roman" w:cs="Times New Roman"/>
          <w:color w:val="000000" w:themeColor="text1"/>
          <w:szCs w:val="21"/>
          <w:lang w:eastAsia="en-US"/>
        </w:rPr>
        <w:t xml:space="preserve">по договору ипотеки № </w:t>
      </w:r>
      <w:r w:rsidR="0038146C" w:rsidRPr="0038146C">
        <w:rPr>
          <w:rFonts w:ascii="Times New Roman" w:eastAsia="Calibri" w:hAnsi="Times New Roman" w:cs="Times New Roman"/>
          <w:color w:val="FF0000"/>
          <w:szCs w:val="21"/>
          <w:lang w:eastAsia="en-US"/>
        </w:rPr>
        <w:t>ДИ1_520B00YVX от 24.03.2025</w:t>
      </w:r>
      <w:r w:rsidR="0038146C">
        <w:rPr>
          <w:rFonts w:ascii="Times New Roman" w:eastAsia="Calibri" w:hAnsi="Times New Roman" w:cs="Times New Roman"/>
          <w:color w:val="FF0000"/>
          <w:szCs w:val="21"/>
          <w:lang w:eastAsia="en-US"/>
        </w:rPr>
        <w:t xml:space="preserve"> года</w:t>
      </w:r>
      <w:r w:rsidR="0038146C" w:rsidRPr="002C52F8">
        <w:rPr>
          <w:rFonts w:ascii="Times New Roman" w:eastAsia="Calibri" w:hAnsi="Times New Roman" w:cs="Times New Roman"/>
          <w:color w:val="000000" w:themeColor="text1"/>
          <w:szCs w:val="21"/>
          <w:lang w:eastAsia="en-US"/>
        </w:rPr>
        <w:t xml:space="preserve">, </w:t>
      </w:r>
      <w:r w:rsidRPr="002C52F8">
        <w:rPr>
          <w:rFonts w:ascii="Times New Roman" w:eastAsia="Calibri" w:hAnsi="Times New Roman" w:cs="Times New Roman"/>
          <w:color w:val="000000" w:themeColor="text1"/>
          <w:szCs w:val="21"/>
          <w:lang w:eastAsia="en-US"/>
        </w:rPr>
        <w:t>заключенным между</w:t>
      </w:r>
      <w:r w:rsidRPr="002C52F8">
        <w:rPr>
          <w:rFonts w:ascii="Times New Roman" w:eastAsia="Calibri" w:hAnsi="Times New Roman" w:cs="Times New Roman"/>
          <w:b/>
          <w:color w:val="000000" w:themeColor="text1"/>
          <w:szCs w:val="21"/>
          <w:lang w:eastAsia="en-US"/>
        </w:rPr>
        <w:t xml:space="preserve"> “Застройщиком” </w:t>
      </w:r>
      <w:r w:rsidRPr="002C52F8">
        <w:rPr>
          <w:rFonts w:ascii="Times New Roman" w:eastAsia="Calibri" w:hAnsi="Times New Roman" w:cs="Times New Roman"/>
          <w:color w:val="000000" w:themeColor="text1"/>
          <w:szCs w:val="21"/>
          <w:lang w:eastAsia="en-US"/>
        </w:rPr>
        <w:t xml:space="preserve">и </w:t>
      </w:r>
      <w:r w:rsidR="0038146C" w:rsidRPr="002C52F8">
        <w:rPr>
          <w:rFonts w:ascii="Times New Roman" w:eastAsia="Calibri" w:hAnsi="Times New Roman" w:cs="Times New Roman"/>
          <w:color w:val="000000" w:themeColor="text1"/>
          <w:szCs w:val="21"/>
          <w:lang w:eastAsia="en-US"/>
        </w:rPr>
        <w:t>ПАО СБЕРБАНК</w:t>
      </w:r>
      <w:r w:rsidRPr="002C52F8">
        <w:rPr>
          <w:rFonts w:ascii="Times New Roman" w:eastAsia="Calibri" w:hAnsi="Times New Roman" w:cs="Times New Roman"/>
          <w:color w:val="000000" w:themeColor="text1"/>
          <w:szCs w:val="21"/>
          <w:lang w:eastAsia="en-US"/>
        </w:rPr>
        <w:t>.</w:t>
      </w:r>
    </w:p>
    <w:p w14:paraId="197DF936" w14:textId="77777777"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
          <w:bCs/>
          <w:color w:val="000000" w:themeColor="text1"/>
          <w:szCs w:val="21"/>
          <w:lang w:eastAsia="en-US"/>
        </w:rPr>
        <w:t>4. ЦЕНА ДОГОВОРА, СРОКИ И ПОРЯДОК ОПЛАТЫ</w:t>
      </w:r>
    </w:p>
    <w:p w14:paraId="10CE53CD" w14:textId="29866177" w:rsidR="000225DA" w:rsidRPr="00E41045" w:rsidRDefault="00A247F4">
      <w:pPr>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bCs/>
          <w:color w:val="000000" w:themeColor="text1"/>
          <w:szCs w:val="21"/>
          <w:lang w:eastAsia="en-US"/>
        </w:rPr>
        <w:t xml:space="preserve">4.1. Цена Договора – размер денежных средств, подлежащих уплате </w:t>
      </w:r>
      <w:r w:rsidRPr="00873E0F">
        <w:rPr>
          <w:rFonts w:ascii="Times New Roman" w:eastAsia="Calibri" w:hAnsi="Times New Roman" w:cs="Times New Roman"/>
          <w:color w:val="000000" w:themeColor="text1"/>
          <w:szCs w:val="21"/>
          <w:lang w:eastAsia="en-US"/>
        </w:rPr>
        <w:t>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w:t>
      </w:r>
      <w:r w:rsidRPr="00E41045">
        <w:rPr>
          <w:rFonts w:ascii="Times New Roman" w:eastAsia="Calibri" w:hAnsi="Times New Roman" w:cs="Times New Roman"/>
          <w:bCs/>
          <w:color w:val="000000" w:themeColor="text1"/>
          <w:szCs w:val="21"/>
          <w:lang w:eastAsia="en-US"/>
        </w:rPr>
        <w:t xml:space="preserve"> </w:t>
      </w:r>
      <w:r w:rsidR="00C90AAB">
        <w:rPr>
          <w:rFonts w:ascii="Times New Roman" w:eastAsia="Calibri" w:hAnsi="Times New Roman" w:cs="Times New Roman"/>
          <w:b/>
          <w:color w:val="000000" w:themeColor="text1"/>
          <w:szCs w:val="21"/>
          <w:lang w:eastAsia="en-US"/>
        </w:rPr>
        <w:t>__________________</w:t>
      </w:r>
      <w:r w:rsidRPr="00E41045">
        <w:rPr>
          <w:rFonts w:ascii="Times New Roman" w:eastAsia="Calibri" w:hAnsi="Times New Roman" w:cs="Times New Roman"/>
          <w:b/>
          <w:color w:val="000000" w:themeColor="text1"/>
          <w:szCs w:val="21"/>
          <w:lang w:eastAsia="en-US"/>
        </w:rPr>
        <w:t>(</w:t>
      </w:r>
      <w:r w:rsidR="00C90AAB">
        <w:rPr>
          <w:rFonts w:ascii="Times New Roman" w:eastAsia="Calibri" w:hAnsi="Times New Roman" w:cs="Times New Roman"/>
          <w:b/>
          <w:color w:val="000000" w:themeColor="text1"/>
          <w:szCs w:val="21"/>
          <w:lang w:eastAsia="en-US"/>
        </w:rPr>
        <w:t>___________________________</w:t>
      </w:r>
      <w:r w:rsidRPr="00E41045">
        <w:rPr>
          <w:rFonts w:ascii="Times New Roman" w:eastAsia="Calibri" w:hAnsi="Times New Roman" w:cs="Times New Roman"/>
          <w:b/>
          <w:color w:val="000000" w:themeColor="text1"/>
          <w:szCs w:val="21"/>
          <w:lang w:eastAsia="en-US"/>
        </w:rPr>
        <w:t>) рублей 00 копеек</w:t>
      </w:r>
      <w:r w:rsidRPr="00E41045">
        <w:rPr>
          <w:rFonts w:ascii="Times New Roman" w:eastAsia="Calibri" w:hAnsi="Times New Roman" w:cs="Times New Roman"/>
          <w:bCs/>
          <w:color w:val="000000" w:themeColor="text1"/>
          <w:szCs w:val="21"/>
          <w:lang w:eastAsia="en-US"/>
        </w:rPr>
        <w:t xml:space="preserve"> с учетом балконов и лоджий, НДС не облагается. </w:t>
      </w:r>
    </w:p>
    <w:p w14:paraId="5671A860" w14:textId="55779ECF" w:rsidR="000225DA" w:rsidRPr="00873E0F" w:rsidRDefault="00A247F4" w:rsidP="00873E0F">
      <w:pPr>
        <w:widowControl/>
        <w:shd w:val="clear" w:color="auto" w:fill="FFFFFF"/>
        <w:ind w:firstLine="709"/>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Cs/>
          <w:color w:val="000000" w:themeColor="text1"/>
          <w:szCs w:val="21"/>
          <w:lang w:eastAsia="en-US"/>
        </w:rPr>
        <w:t xml:space="preserve">Стороны установили, что окончательная стоимость (цена) </w:t>
      </w:r>
      <w:r w:rsidRPr="00873E0F">
        <w:rPr>
          <w:rFonts w:ascii="Times New Roman" w:eastAsia="Calibri" w:hAnsi="Times New Roman" w:cs="Times New Roman"/>
          <w:color w:val="000000" w:themeColor="text1"/>
          <w:szCs w:val="21"/>
          <w:lang w:eastAsia="en-US"/>
        </w:rPr>
        <w:t>Объекта долевого строительства будет определена и оплачена в соответствии с пунктами 4.7 - 4.9. настоящего Договора.</w:t>
      </w:r>
    </w:p>
    <w:p w14:paraId="615560F6" w14:textId="36FC98EB" w:rsidR="007152B3" w:rsidRPr="00873E0F" w:rsidRDefault="00A247F4" w:rsidP="007152B3">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873E0F">
        <w:rPr>
          <w:rFonts w:ascii="Times New Roman" w:eastAsia="Calibri" w:hAnsi="Times New Roman" w:cs="Times New Roman"/>
          <w:color w:val="000000" w:themeColor="text1"/>
          <w:szCs w:val="21"/>
          <w:lang w:eastAsia="en-US"/>
        </w:rPr>
        <w:t>4.2</w:t>
      </w:r>
      <w:r w:rsidR="007152B3" w:rsidRPr="00873E0F">
        <w:rPr>
          <w:rFonts w:ascii="Times New Roman" w:eastAsia="Calibri" w:hAnsi="Times New Roman" w:cs="Times New Roman"/>
          <w:color w:val="000000" w:themeColor="text1"/>
          <w:szCs w:val="21"/>
          <w:lang w:eastAsia="en-US"/>
        </w:rPr>
        <w:t xml:space="preserve"> Цена Договора должна быть </w:t>
      </w:r>
      <w:r w:rsidR="00873E0F">
        <w:rPr>
          <w:rFonts w:ascii="Times New Roman" w:eastAsia="Calibri" w:hAnsi="Times New Roman" w:cs="Times New Roman"/>
          <w:color w:val="000000" w:themeColor="text1"/>
          <w:szCs w:val="21"/>
          <w:lang w:eastAsia="en-US"/>
        </w:rPr>
        <w:t>оп</w:t>
      </w:r>
      <w:r w:rsidR="007152B3" w:rsidRPr="00873E0F">
        <w:rPr>
          <w:rFonts w:ascii="Times New Roman" w:eastAsia="Calibri" w:hAnsi="Times New Roman" w:cs="Times New Roman"/>
          <w:color w:val="000000" w:themeColor="text1"/>
          <w:szCs w:val="21"/>
          <w:lang w:eastAsia="en-US"/>
        </w:rPr>
        <w:t>лачена Участником долевого строительства в полном объеме в порядке и сроки, предусмотренные Договором и Приложением №</w:t>
      </w:r>
      <w:r w:rsidR="00873E0F">
        <w:rPr>
          <w:rFonts w:ascii="Times New Roman" w:eastAsia="Calibri" w:hAnsi="Times New Roman" w:cs="Times New Roman"/>
          <w:color w:val="000000" w:themeColor="text1"/>
          <w:szCs w:val="21"/>
          <w:lang w:eastAsia="en-US"/>
        </w:rPr>
        <w:t xml:space="preserve"> </w:t>
      </w:r>
      <w:r w:rsidR="007152B3" w:rsidRPr="00873E0F">
        <w:rPr>
          <w:rFonts w:ascii="Times New Roman" w:eastAsia="Calibri" w:hAnsi="Times New Roman" w:cs="Times New Roman"/>
          <w:color w:val="000000" w:themeColor="text1"/>
          <w:szCs w:val="21"/>
          <w:lang w:eastAsia="en-US"/>
        </w:rPr>
        <w:t xml:space="preserve">2 «График платежей», являющимся </w:t>
      </w:r>
      <w:r w:rsidR="007152B3" w:rsidRPr="00873E0F">
        <w:rPr>
          <w:rFonts w:ascii="Times New Roman" w:eastAsia="Calibri" w:hAnsi="Times New Roman" w:cs="Times New Roman"/>
          <w:color w:val="000000" w:themeColor="text1"/>
          <w:szCs w:val="21"/>
          <w:lang w:eastAsia="en-US"/>
        </w:rPr>
        <w:lastRenderedPageBreak/>
        <w:t>неотъемлемой частью Договора. Цена Договора подлежит уплате не ранее государственной регистрации настоящего договора.</w:t>
      </w:r>
    </w:p>
    <w:p w14:paraId="5A07EDD6" w14:textId="2AEAB8D7" w:rsidR="00582625" w:rsidRPr="00873E0F" w:rsidRDefault="007152B3" w:rsidP="007152B3">
      <w:pPr>
        <w:widowControl/>
        <w:shd w:val="clear" w:color="auto" w:fill="FFFFFF"/>
        <w:ind w:firstLine="567"/>
        <w:contextualSpacing/>
        <w:rPr>
          <w:ins w:id="5" w:author="Жигалова Елена Витальевна" w:date="2025-09-11T12:37:00Z"/>
          <w:rFonts w:ascii="Times New Roman" w:eastAsia="Calibri" w:hAnsi="Times New Roman" w:cs="Times New Roman"/>
          <w:color w:val="000000" w:themeColor="text1"/>
          <w:szCs w:val="21"/>
          <w:lang w:eastAsia="en-US"/>
        </w:rPr>
      </w:pPr>
      <w:r w:rsidRPr="00873E0F">
        <w:rPr>
          <w:rFonts w:ascii="Times New Roman" w:hAnsi="Times New Roman" w:cs="Times New Roman"/>
          <w:color w:val="000000" w:themeColor="text1"/>
          <w:szCs w:val="21"/>
        </w:rPr>
        <w:t xml:space="preserve">Если иное не предусмотрено «Графиком платежей», Участник долевого строительства производит оплату </w:t>
      </w:r>
      <w:r w:rsidRPr="00873E0F">
        <w:rPr>
          <w:rFonts w:ascii="Times New Roman" w:eastAsia="Calibri" w:hAnsi="Times New Roman" w:cs="Times New Roman"/>
          <w:color w:val="000000" w:themeColor="text1"/>
          <w:szCs w:val="21"/>
          <w:lang w:eastAsia="en-US"/>
        </w:rPr>
        <w:t>цены Договора в срок, не превышающий 3 (три) рабочих дня с момента государственной регистрации настоящего Договора.</w:t>
      </w:r>
    </w:p>
    <w:p w14:paraId="2375A166" w14:textId="44F267ED" w:rsidR="000225DA" w:rsidRPr="00873E0F" w:rsidRDefault="00A247F4" w:rsidP="007152B3">
      <w:pPr>
        <w:widowControl/>
        <w:shd w:val="clear" w:color="auto" w:fill="FFFFFF"/>
        <w:ind w:firstLine="567"/>
        <w:contextualSpacing/>
        <w:rPr>
          <w:rFonts w:ascii="Times New Roman" w:eastAsia="Times New Roman" w:hAnsi="Times New Roman" w:cs="Times New Roman"/>
          <w:color w:val="000000" w:themeColor="text1"/>
          <w:szCs w:val="21"/>
        </w:rPr>
      </w:pPr>
      <w:r w:rsidRPr="00873E0F">
        <w:rPr>
          <w:rFonts w:ascii="Times New Roman" w:eastAsia="Times New Roman" w:hAnsi="Times New Roman" w:cs="Times New Roman"/>
          <w:color w:val="000000" w:themeColor="text1"/>
          <w:szCs w:val="21"/>
        </w:rPr>
        <w:t xml:space="preserve">4.3. Участник долевого строительства вносит денежные средства в счет уплаты цены Договора на счет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 открытый в единственном уполномоченном банке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 xml:space="preserve">-агенте), который предоставил целевой кредит Застройщику, а именно: Публичное акционерное общество «Сбербанк России» (далее – </w:t>
      </w:r>
      <w:r w:rsidRPr="00873E0F">
        <w:rPr>
          <w:rFonts w:ascii="Times New Roman" w:eastAsia="Times New Roman" w:hAnsi="Times New Roman" w:cs="Times New Roman"/>
          <w:b/>
          <w:bCs/>
          <w:color w:val="000000" w:themeColor="text1"/>
          <w:szCs w:val="21"/>
        </w:rPr>
        <w:t>«Уполномоченный банк»</w:t>
      </w:r>
      <w:r w:rsidRPr="00873E0F">
        <w:rPr>
          <w:rFonts w:ascii="Times New Roman" w:eastAsia="Times New Roman" w:hAnsi="Times New Roman" w:cs="Times New Roman"/>
          <w:color w:val="000000" w:themeColor="text1"/>
          <w:szCs w:val="21"/>
        </w:rPr>
        <w:t>).</w:t>
      </w:r>
    </w:p>
    <w:p w14:paraId="72BD8C56" w14:textId="662BE4D9" w:rsidR="00B33B3F" w:rsidRPr="00873E0F" w:rsidRDefault="00B33B3F" w:rsidP="00B33B3F">
      <w:pPr>
        <w:rPr>
          <w:rFonts w:ascii="Times New Roman" w:eastAsia="Times New Roman" w:hAnsi="Times New Roman" w:cs="Times New Roman"/>
          <w:color w:val="000000" w:themeColor="text1"/>
          <w:szCs w:val="21"/>
        </w:rPr>
      </w:pPr>
      <w:r w:rsidRPr="00873E0F">
        <w:rPr>
          <w:rFonts w:ascii="Times New Roman" w:eastAsia="Times New Roman" w:hAnsi="Times New Roman" w:cs="Times New Roman"/>
          <w:color w:val="000000" w:themeColor="text1"/>
          <w:szCs w:val="21"/>
        </w:rPr>
        <w:t xml:space="preserve">Участник долевого строительства обязуется внести денежные средства в счет уплаты цены настоящего Договора на специальный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-счет, открываемый в Публичном акционерном обществе «Сбербанк России»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 xml:space="preserve">-агент) для учета и блокирования денежных средств, полученных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-агентом</w:t>
      </w:r>
      <w:r w:rsidR="0040324E">
        <w:rPr>
          <w:rFonts w:ascii="Times New Roman" w:eastAsia="Times New Roman" w:hAnsi="Times New Roman" w:cs="Times New Roman"/>
          <w:color w:val="000000" w:themeColor="text1"/>
          <w:szCs w:val="21"/>
        </w:rPr>
        <w:t>,</w:t>
      </w:r>
      <w:r w:rsidRPr="00873E0F">
        <w:rPr>
          <w:rFonts w:ascii="Times New Roman" w:eastAsia="Times New Roman" w:hAnsi="Times New Roman" w:cs="Times New Roman"/>
          <w:color w:val="000000" w:themeColor="text1"/>
          <w:szCs w:val="21"/>
        </w:rPr>
        <w:t xml:space="preserve">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w:t>
      </w:r>
      <w:r w:rsidR="00A747BB">
        <w:rPr>
          <w:rFonts w:ascii="Times New Roman" w:eastAsia="Times New Roman" w:hAnsi="Times New Roman" w:cs="Times New Roman"/>
          <w:color w:val="000000" w:themeColor="text1"/>
          <w:szCs w:val="21"/>
        </w:rPr>
        <w:t xml:space="preserve">Законом о долевом участии </w:t>
      </w:r>
      <w:r w:rsidRPr="00873E0F">
        <w:rPr>
          <w:rFonts w:ascii="Times New Roman" w:eastAsia="Times New Roman" w:hAnsi="Times New Roman" w:cs="Times New Roman"/>
          <w:color w:val="000000" w:themeColor="text1"/>
          <w:szCs w:val="21"/>
        </w:rPr>
        <w:t xml:space="preserve">и договором счета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 xml:space="preserve">, заключенным между Бенефициаром, Депонентом и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-агентом, с учетом следующего:</w:t>
      </w:r>
    </w:p>
    <w:p w14:paraId="6CBDA79D" w14:textId="77777777" w:rsidR="00EC6656" w:rsidRPr="00E41045" w:rsidRDefault="00EC6656" w:rsidP="00EC6656">
      <w:pPr>
        <w:ind w:firstLine="567"/>
        <w:rPr>
          <w:rFonts w:ascii="Times New Roman" w:hAnsi="Times New Roman" w:cs="Times New Roman"/>
          <w:b/>
          <w:color w:val="000000" w:themeColor="text1"/>
          <w:szCs w:val="21"/>
        </w:rPr>
      </w:pPr>
      <w:r w:rsidRPr="00E41045">
        <w:rPr>
          <w:rFonts w:ascii="Times New Roman" w:hAnsi="Times New Roman" w:cs="Times New Roman"/>
          <w:b/>
          <w:color w:val="000000" w:themeColor="text1"/>
          <w:szCs w:val="21"/>
        </w:rPr>
        <w:t>Сведения об уполномоченном банке по настоящему Договору (</w:t>
      </w:r>
      <w:proofErr w:type="spellStart"/>
      <w:r w:rsidRPr="00E41045">
        <w:rPr>
          <w:rFonts w:ascii="Times New Roman" w:hAnsi="Times New Roman" w:cs="Times New Roman"/>
          <w:b/>
          <w:color w:val="000000" w:themeColor="text1"/>
          <w:szCs w:val="21"/>
        </w:rPr>
        <w:t>эскроу</w:t>
      </w:r>
      <w:proofErr w:type="spellEnd"/>
      <w:r w:rsidRPr="00E41045">
        <w:rPr>
          <w:rFonts w:ascii="Times New Roman" w:hAnsi="Times New Roman" w:cs="Times New Roman"/>
          <w:b/>
          <w:color w:val="000000" w:themeColor="text1"/>
          <w:szCs w:val="21"/>
        </w:rPr>
        <w:t>-агент):</w:t>
      </w:r>
    </w:p>
    <w:p w14:paraId="42D43349" w14:textId="77777777" w:rsidR="00EC6656" w:rsidRPr="00A747BB" w:rsidRDefault="00EC6656" w:rsidP="00EC6656">
      <w:pPr>
        <w:ind w:firstLine="567"/>
        <w:rPr>
          <w:rFonts w:ascii="Times New Roman" w:hAnsi="Times New Roman" w:cs="Times New Roman"/>
          <w:bCs/>
          <w:color w:val="000000" w:themeColor="text1"/>
          <w:szCs w:val="21"/>
        </w:rPr>
      </w:pPr>
      <w:r w:rsidRPr="00A747BB">
        <w:rPr>
          <w:rFonts w:ascii="Times New Roman" w:hAnsi="Times New Roman" w:cs="Times New Roman"/>
          <w:bCs/>
          <w:color w:val="000000" w:themeColor="text1"/>
          <w:szCs w:val="21"/>
        </w:rPr>
        <w:t>Публичное акционерное общество «Сбербанк России»</w:t>
      </w:r>
    </w:p>
    <w:p w14:paraId="61C05E18"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Место нахождения: Российская Федерация, г. Москва.</w:t>
      </w:r>
    </w:p>
    <w:p w14:paraId="2BE6B21C"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Адрес: Российская Федерация, 117997, г. Москва, ул. Вавилова, д.19.</w:t>
      </w:r>
    </w:p>
    <w:p w14:paraId="4C4BAB85"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Почтовый адрес: 350000 г. Краснодар, ул. Красноармейская, 34</w:t>
      </w:r>
    </w:p>
    <w:p w14:paraId="0DFFF4DF"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 xml:space="preserve">Реквизиты: БИК 040349602, </w:t>
      </w:r>
      <w:proofErr w:type="spellStart"/>
      <w:r w:rsidRPr="00E41045">
        <w:rPr>
          <w:rFonts w:ascii="Times New Roman" w:hAnsi="Times New Roman" w:cs="Times New Roman"/>
          <w:color w:val="000000" w:themeColor="text1"/>
          <w:szCs w:val="21"/>
        </w:rPr>
        <w:t>корр</w:t>
      </w:r>
      <w:proofErr w:type="spellEnd"/>
      <w:r w:rsidRPr="00E41045">
        <w:rPr>
          <w:rFonts w:ascii="Times New Roman" w:hAnsi="Times New Roman" w:cs="Times New Roman"/>
          <w:color w:val="000000" w:themeColor="text1"/>
          <w:szCs w:val="21"/>
        </w:rPr>
        <w:t>/счет 30101810100000000602</w:t>
      </w:r>
    </w:p>
    <w:p w14:paraId="2F61C38A"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ИНН 7707083893, КПП 773601001, ОГРН 1027700132195</w:t>
      </w:r>
    </w:p>
    <w:p w14:paraId="54974545"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Телефон: 900 – для мобильных, 8800 555 55 50 – для мобильных и городских</w:t>
      </w:r>
    </w:p>
    <w:p w14:paraId="5EB6B86A" w14:textId="77777777" w:rsidR="0038146C" w:rsidRPr="002C52F8" w:rsidRDefault="0038146C" w:rsidP="0038146C">
      <w:pPr>
        <w:ind w:firstLine="567"/>
        <w:rPr>
          <w:rFonts w:ascii="Times New Roman" w:eastAsia="Times New Roman" w:hAnsi="Times New Roman" w:cs="Times New Roman"/>
          <w:b/>
          <w:szCs w:val="21"/>
        </w:rPr>
      </w:pPr>
      <w:r w:rsidRPr="002C52F8">
        <w:rPr>
          <w:rFonts w:ascii="Times New Roman" w:hAnsi="Times New Roman" w:cs="Times New Roman"/>
          <w:b/>
          <w:szCs w:val="21"/>
        </w:rPr>
        <w:t>Бенефициар:</w:t>
      </w:r>
      <w:r w:rsidRPr="002C52F8">
        <w:rPr>
          <w:rFonts w:ascii="Times New Roman" w:hAnsi="Times New Roman" w:cs="Times New Roman"/>
          <w:szCs w:val="21"/>
        </w:rPr>
        <w:t xml:space="preserve"> </w:t>
      </w:r>
      <w:r w:rsidRPr="002C52F8">
        <w:rPr>
          <w:rFonts w:ascii="Times New Roman" w:eastAsia="Times New Roman" w:hAnsi="Times New Roman" w:cs="Times New Roman"/>
          <w:b/>
          <w:szCs w:val="21"/>
        </w:rPr>
        <w:t>ОБЩЕСТВО С ОГРАНИЧЕННОЙ ОТВЕТСТВЕННОСТЬЮ СПЕЦИАЛИЗИРОВАННЫЙ ЗАСТРОЙЩИК «</w:t>
      </w:r>
      <w:r w:rsidRPr="00F56789">
        <w:rPr>
          <w:rFonts w:ascii="Times New Roman" w:eastAsia="Times New Roman" w:hAnsi="Times New Roman" w:cs="Times New Roman"/>
          <w:b/>
          <w:szCs w:val="21"/>
        </w:rPr>
        <w:t>СТРОЙДОМКРАСНОДАР</w:t>
      </w:r>
      <w:r w:rsidRPr="002C52F8">
        <w:rPr>
          <w:rFonts w:ascii="Times New Roman" w:eastAsia="Times New Roman" w:hAnsi="Times New Roman" w:cs="Times New Roman"/>
          <w:b/>
          <w:szCs w:val="21"/>
        </w:rPr>
        <w:t xml:space="preserve">» </w:t>
      </w:r>
    </w:p>
    <w:p w14:paraId="22CDB0BF" w14:textId="77777777" w:rsidR="0038146C" w:rsidRPr="00F56789" w:rsidRDefault="0038146C" w:rsidP="0038146C">
      <w:pPr>
        <w:ind w:firstLine="567"/>
        <w:rPr>
          <w:rFonts w:ascii="Times New Roman" w:eastAsia="Times New Roman" w:hAnsi="Times New Roman" w:cs="Times New Roman"/>
          <w:color w:val="FF0000"/>
          <w:szCs w:val="21"/>
        </w:rPr>
      </w:pPr>
      <w:r w:rsidRPr="002C52F8">
        <w:rPr>
          <w:rFonts w:ascii="Times New Roman" w:eastAsia="Times New Roman" w:hAnsi="Times New Roman" w:cs="Times New Roman"/>
          <w:szCs w:val="21"/>
        </w:rPr>
        <w:t xml:space="preserve">Юридический адрес: </w:t>
      </w:r>
      <w:r w:rsidRPr="00DD154E">
        <w:rPr>
          <w:rFonts w:ascii="Times New Roman" w:eastAsia="Times New Roman" w:hAnsi="Times New Roman" w:cs="Times New Roman"/>
          <w:color w:val="FF0000"/>
          <w:szCs w:val="21"/>
        </w:rPr>
        <w:t xml:space="preserve">350087, Краснодарский край, </w:t>
      </w:r>
      <w:proofErr w:type="spellStart"/>
      <w:r w:rsidRPr="00DD154E">
        <w:rPr>
          <w:rFonts w:ascii="Times New Roman" w:eastAsia="Times New Roman" w:hAnsi="Times New Roman" w:cs="Times New Roman"/>
          <w:color w:val="FF0000"/>
          <w:szCs w:val="21"/>
        </w:rPr>
        <w:t>г.о</w:t>
      </w:r>
      <w:proofErr w:type="spellEnd"/>
      <w:r w:rsidRPr="00DD154E">
        <w:rPr>
          <w:rFonts w:ascii="Times New Roman" w:eastAsia="Times New Roman" w:hAnsi="Times New Roman" w:cs="Times New Roman"/>
          <w:color w:val="FF0000"/>
          <w:szCs w:val="21"/>
        </w:rPr>
        <w:t>. город Краснодар, г. Краснодар, ул. 2-я Ямальская, д. 3</w:t>
      </w:r>
      <w:r w:rsidRPr="00F56789">
        <w:rPr>
          <w:rFonts w:ascii="Times New Roman" w:eastAsia="Times New Roman" w:hAnsi="Times New Roman" w:cs="Times New Roman"/>
          <w:color w:val="FF0000"/>
          <w:szCs w:val="21"/>
        </w:rPr>
        <w:t xml:space="preserve">. </w:t>
      </w:r>
    </w:p>
    <w:p w14:paraId="48025AFD" w14:textId="77777777" w:rsidR="0038146C" w:rsidRPr="002C52F8" w:rsidRDefault="0038146C" w:rsidP="0038146C">
      <w:pPr>
        <w:ind w:firstLine="567"/>
        <w:rPr>
          <w:rFonts w:ascii="Times New Roman" w:eastAsia="Times New Roman" w:hAnsi="Times New Roman" w:cs="Times New Roman"/>
          <w:szCs w:val="21"/>
        </w:rPr>
      </w:pPr>
      <w:r w:rsidRPr="002C52F8">
        <w:rPr>
          <w:rFonts w:ascii="Times New Roman" w:eastAsia="Times New Roman" w:hAnsi="Times New Roman" w:cs="Times New Roman"/>
          <w:szCs w:val="21"/>
        </w:rPr>
        <w:t xml:space="preserve">ИНН </w:t>
      </w:r>
      <w:r w:rsidRPr="00F56789">
        <w:rPr>
          <w:rFonts w:ascii="Times New Roman" w:eastAsia="Times New Roman" w:hAnsi="Times New Roman" w:cs="Times New Roman"/>
          <w:szCs w:val="21"/>
        </w:rPr>
        <w:t>2328006046</w:t>
      </w:r>
      <w:r w:rsidRPr="002C52F8">
        <w:rPr>
          <w:rFonts w:ascii="Times New Roman" w:eastAsia="Times New Roman" w:hAnsi="Times New Roman" w:cs="Times New Roman"/>
          <w:szCs w:val="21"/>
        </w:rPr>
        <w:t xml:space="preserve"> КПП </w:t>
      </w:r>
      <w:r w:rsidRPr="00844E1F">
        <w:rPr>
          <w:rFonts w:ascii="Times New Roman" w:eastAsia="Times New Roman" w:hAnsi="Times New Roman" w:cs="Times New Roman"/>
          <w:color w:val="FF0000"/>
          <w:szCs w:val="21"/>
        </w:rPr>
        <w:t>231101001</w:t>
      </w:r>
      <w:r w:rsidRPr="002C52F8">
        <w:rPr>
          <w:rFonts w:ascii="Times New Roman" w:eastAsia="Times New Roman" w:hAnsi="Times New Roman" w:cs="Times New Roman"/>
          <w:szCs w:val="21"/>
        </w:rPr>
        <w:t xml:space="preserve"> ОГРН </w:t>
      </w:r>
      <w:r w:rsidRPr="00F56789">
        <w:rPr>
          <w:rFonts w:ascii="Times New Roman" w:eastAsia="Times New Roman" w:hAnsi="Times New Roman" w:cs="Times New Roman"/>
          <w:szCs w:val="21"/>
        </w:rPr>
        <w:t>1122328000112</w:t>
      </w:r>
      <w:r w:rsidRPr="002C52F8">
        <w:rPr>
          <w:rFonts w:ascii="Times New Roman" w:eastAsia="Times New Roman" w:hAnsi="Times New Roman" w:cs="Times New Roman"/>
          <w:szCs w:val="21"/>
        </w:rPr>
        <w:t xml:space="preserve"> р/с </w:t>
      </w:r>
      <w:r w:rsidRPr="00F56789">
        <w:rPr>
          <w:rFonts w:ascii="Times New Roman" w:eastAsia="Times New Roman" w:hAnsi="Times New Roman" w:cs="Times New Roman"/>
          <w:szCs w:val="21"/>
        </w:rPr>
        <w:t>40702810630310000429</w:t>
      </w:r>
      <w:r w:rsidRPr="002C52F8">
        <w:rPr>
          <w:rFonts w:ascii="Times New Roman" w:eastAsia="Times New Roman" w:hAnsi="Times New Roman" w:cs="Times New Roman"/>
          <w:szCs w:val="21"/>
        </w:rPr>
        <w:t>, КРАСНОДАРСКОЕ ОТДЕЛЕНИЕ № 8619 ПАО СБЕРБАНК к/с 30101810100000000602 БИК 040349602</w:t>
      </w:r>
    </w:p>
    <w:p w14:paraId="1D698051" w14:textId="77777777" w:rsidR="0038146C" w:rsidRPr="002C52F8" w:rsidRDefault="0038146C" w:rsidP="0038146C">
      <w:pPr>
        <w:ind w:firstLine="567"/>
        <w:rPr>
          <w:rFonts w:ascii="Times New Roman" w:eastAsia="Times New Roman" w:hAnsi="Times New Roman" w:cs="Times New Roman"/>
          <w:szCs w:val="21"/>
        </w:rPr>
      </w:pPr>
      <w:r w:rsidRPr="002C52F8">
        <w:rPr>
          <w:rFonts w:ascii="Times New Roman" w:hAnsi="Times New Roman" w:cs="Times New Roman"/>
          <w:b/>
          <w:bCs/>
          <w:szCs w:val="21"/>
        </w:rPr>
        <w:t>Депонент</w:t>
      </w:r>
      <w:r w:rsidRPr="002C52F8">
        <w:rPr>
          <w:rFonts w:ascii="Times New Roman" w:hAnsi="Times New Roman" w:cs="Times New Roman"/>
          <w:szCs w:val="21"/>
        </w:rPr>
        <w:t xml:space="preserve"> «</w:t>
      </w:r>
      <w:r w:rsidRPr="002C52F8">
        <w:rPr>
          <w:rFonts w:ascii="Times New Roman" w:hAnsi="Times New Roman" w:cs="Times New Roman"/>
          <w:b/>
          <w:bCs/>
          <w:szCs w:val="21"/>
        </w:rPr>
        <w:t xml:space="preserve">Участником долевого строительства»: </w:t>
      </w:r>
      <w:r w:rsidRPr="002C52F8">
        <w:rPr>
          <w:rFonts w:ascii="Times New Roman" w:hAnsi="Times New Roman" w:cs="Times New Roman"/>
          <w:b/>
          <w:bCs/>
          <w:szCs w:val="21"/>
          <w:u w:val="single"/>
        </w:rPr>
        <w:t>_________________.</w:t>
      </w:r>
    </w:p>
    <w:p w14:paraId="736C662F" w14:textId="77777777" w:rsidR="0038146C" w:rsidRPr="002C52F8" w:rsidRDefault="0038146C" w:rsidP="0038146C">
      <w:pPr>
        <w:ind w:firstLine="567"/>
        <w:rPr>
          <w:rFonts w:ascii="Times New Roman" w:hAnsi="Times New Roman" w:cs="Times New Roman"/>
          <w:szCs w:val="21"/>
        </w:rPr>
      </w:pPr>
      <w:r w:rsidRPr="002C52F8">
        <w:rPr>
          <w:rFonts w:ascii="Times New Roman" w:hAnsi="Times New Roman" w:cs="Times New Roman"/>
          <w:szCs w:val="21"/>
        </w:rPr>
        <w:t>Депонируемая сумма равна Цене Договора, согласованной Сторонами в пункте 4.1 Договора.</w:t>
      </w:r>
    </w:p>
    <w:p w14:paraId="20991336" w14:textId="77777777" w:rsidR="0038146C" w:rsidRPr="002C52F8" w:rsidRDefault="0038146C" w:rsidP="0038146C">
      <w:pPr>
        <w:widowControl/>
        <w:shd w:val="clear" w:color="auto" w:fill="FFFFFF"/>
        <w:ind w:firstLine="567"/>
        <w:rPr>
          <w:rFonts w:ascii="Times New Roman" w:eastAsia="Times New Roman" w:hAnsi="Times New Roman" w:cs="Times New Roman"/>
          <w:i/>
          <w:szCs w:val="21"/>
        </w:rPr>
      </w:pPr>
      <w:r w:rsidRPr="002C52F8">
        <w:rPr>
          <w:rFonts w:ascii="Times New Roman" w:hAnsi="Times New Roman" w:cs="Times New Roman"/>
          <w:szCs w:val="21"/>
        </w:rPr>
        <w:t>Стороны определили, что при осуществлении расчетов по настоящему Договору в платежных документах о перечислении сумм должно быть указано: «</w:t>
      </w:r>
      <w:r w:rsidRPr="002C52F8">
        <w:rPr>
          <w:rFonts w:ascii="Times New Roman" w:hAnsi="Times New Roman" w:cs="Times New Roman"/>
          <w:i/>
          <w:szCs w:val="21"/>
        </w:rPr>
        <w:t>Оплата по ДДУ №</w:t>
      </w:r>
      <w:r w:rsidRPr="002C52F8">
        <w:rPr>
          <w:rFonts w:ascii="Times New Roman" w:eastAsia="Times New Roman" w:hAnsi="Times New Roman" w:cs="Times New Roman"/>
          <w:i/>
          <w:szCs w:val="21"/>
        </w:rPr>
        <w:t xml:space="preserve"> </w:t>
      </w:r>
      <w:r>
        <w:rPr>
          <w:rFonts w:ascii="Times New Roman" w:hAnsi="Times New Roman" w:cs="Times New Roman"/>
          <w:i/>
          <w:szCs w:val="21"/>
        </w:rPr>
        <w:t>ФМ</w:t>
      </w:r>
      <w:r w:rsidRPr="002C52F8">
        <w:rPr>
          <w:rFonts w:ascii="Times New Roman" w:hAnsi="Times New Roman" w:cs="Times New Roman"/>
          <w:i/>
          <w:szCs w:val="21"/>
        </w:rPr>
        <w:t>/Л__/ПД__/ЭТ__/УНК___/20__</w:t>
      </w:r>
      <w:r w:rsidRPr="002C52F8">
        <w:rPr>
          <w:rFonts w:ascii="Times New Roman" w:hAnsi="Times New Roman" w:cs="Times New Roman"/>
          <w:szCs w:val="21"/>
        </w:rPr>
        <w:t xml:space="preserve"> </w:t>
      </w:r>
      <w:r w:rsidRPr="002C52F8">
        <w:rPr>
          <w:rFonts w:ascii="Times New Roman" w:eastAsia="Times New Roman" w:hAnsi="Times New Roman" w:cs="Times New Roman"/>
          <w:i/>
          <w:szCs w:val="21"/>
        </w:rPr>
        <w:t xml:space="preserve">от «__» </w:t>
      </w:r>
      <w:r w:rsidRPr="002C52F8">
        <w:rPr>
          <w:rFonts w:ascii="Times New Roman" w:hAnsi="Times New Roman" w:cs="Times New Roman"/>
          <w:i/>
          <w:szCs w:val="21"/>
        </w:rPr>
        <w:t>________ 20__</w:t>
      </w:r>
      <w:r w:rsidRPr="002C52F8">
        <w:rPr>
          <w:rFonts w:ascii="Times New Roman" w:eastAsia="Times New Roman" w:hAnsi="Times New Roman" w:cs="Times New Roman"/>
          <w:i/>
          <w:szCs w:val="21"/>
        </w:rPr>
        <w:t xml:space="preserve"> г., НДС не облагается».</w:t>
      </w:r>
    </w:p>
    <w:p w14:paraId="4F756E69" w14:textId="20483BBD" w:rsidR="00A247A1" w:rsidRPr="00E41045" w:rsidRDefault="00157AF3" w:rsidP="00157AF3">
      <w:pPr>
        <w:widowControl/>
        <w:shd w:val="clear" w:color="auto" w:fill="FFFFFF"/>
        <w:ind w:firstLine="567"/>
        <w:rPr>
          <w:rFonts w:ascii="Times New Roman" w:hAnsi="Times New Roman" w:cs="Times New Roman"/>
          <w:color w:val="000000" w:themeColor="text1"/>
          <w:szCs w:val="21"/>
        </w:rPr>
      </w:pPr>
      <w:r w:rsidRPr="00E41045">
        <w:rPr>
          <w:rFonts w:ascii="Times New Roman" w:hAnsi="Times New Roman" w:cs="Times New Roman"/>
          <w:b/>
          <w:color w:val="000000" w:themeColor="text1"/>
          <w:szCs w:val="21"/>
        </w:rPr>
        <w:t>Срок перечисления Депонентом Суммы депонирования:</w:t>
      </w:r>
      <w:r w:rsidRPr="00E41045">
        <w:rPr>
          <w:rFonts w:ascii="Times New Roman" w:hAnsi="Times New Roman" w:cs="Times New Roman"/>
          <w:color w:val="000000" w:themeColor="text1"/>
          <w:szCs w:val="21"/>
        </w:rPr>
        <w:t xml:space="preserve"> в сроки, предусмотренные Договором и Приложением №</w:t>
      </w:r>
      <w:r w:rsidR="00A747BB" w:rsidRPr="00A747BB">
        <w:rPr>
          <w:rFonts w:ascii="Times New Roman" w:hAnsi="Times New Roman" w:cs="Times New Roman"/>
          <w:color w:val="000000" w:themeColor="text1"/>
          <w:szCs w:val="21"/>
        </w:rPr>
        <w:t xml:space="preserve"> </w:t>
      </w:r>
      <w:r w:rsidRPr="00E41045">
        <w:rPr>
          <w:rFonts w:ascii="Times New Roman" w:hAnsi="Times New Roman" w:cs="Times New Roman"/>
          <w:color w:val="000000" w:themeColor="text1"/>
          <w:szCs w:val="21"/>
        </w:rPr>
        <w:t>2 «График платежей».</w:t>
      </w:r>
    </w:p>
    <w:p w14:paraId="671989BC"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b/>
          <w:bCs/>
          <w:color w:val="000000" w:themeColor="text1"/>
          <w:sz w:val="21"/>
          <w:szCs w:val="21"/>
        </w:rPr>
        <w:t>Основания перечисления Застройщику (Бенефициару) депонированной суммы:</w:t>
      </w:r>
    </w:p>
    <w:p w14:paraId="59C5D819"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1) разрешение на ввод в эксплуатацию Объекта;</w:t>
      </w:r>
    </w:p>
    <w:p w14:paraId="213374F0" w14:textId="5F11364C" w:rsidR="00E050B0" w:rsidRDefault="00A247F4" w:rsidP="00EC6656">
      <w:pPr>
        <w:ind w:firstLine="567"/>
        <w:rPr>
          <w:ins w:id="6" w:author="Жигалова Елена Витальевна" w:date="2025-09-11T12:40:00Z"/>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 xml:space="preserve">2) </w:t>
      </w:r>
      <w:r w:rsidR="00EC6656" w:rsidRPr="00E41045">
        <w:rPr>
          <w:rFonts w:ascii="Times New Roman" w:hAnsi="Times New Roman" w:cs="Times New Roman"/>
          <w:color w:val="000000" w:themeColor="text1"/>
          <w:szCs w:val="21"/>
        </w:rPr>
        <w:t>при возникновении оснований перечисления Застройщику (Бенефициару) депонированной суммы и наличии задолженности по Договору, средства направляются Банком (</w:t>
      </w:r>
      <w:proofErr w:type="spellStart"/>
      <w:r w:rsidR="00EC6656" w:rsidRPr="00E41045">
        <w:rPr>
          <w:rFonts w:ascii="Times New Roman" w:hAnsi="Times New Roman" w:cs="Times New Roman"/>
          <w:color w:val="000000" w:themeColor="text1"/>
          <w:szCs w:val="21"/>
        </w:rPr>
        <w:t>эскроу</w:t>
      </w:r>
      <w:proofErr w:type="spellEnd"/>
      <w:r w:rsidR="00EC6656" w:rsidRPr="00E41045">
        <w:rPr>
          <w:rFonts w:ascii="Times New Roman" w:hAnsi="Times New Roman" w:cs="Times New Roman"/>
          <w:color w:val="000000" w:themeColor="text1"/>
          <w:szCs w:val="21"/>
        </w:rPr>
        <w:t xml:space="preserve">-агентом) в погашение задолженности по кредиту в соответствии с условиями Кредитного договора до полного выполнения обязательств по нему. После полного погашения задолженности по Кредитному договору средства со счетов </w:t>
      </w:r>
      <w:proofErr w:type="spellStart"/>
      <w:r w:rsidR="00EC6656" w:rsidRPr="00E41045">
        <w:rPr>
          <w:rFonts w:ascii="Times New Roman" w:hAnsi="Times New Roman" w:cs="Times New Roman"/>
          <w:color w:val="000000" w:themeColor="text1"/>
          <w:szCs w:val="21"/>
        </w:rPr>
        <w:t>эскроу</w:t>
      </w:r>
      <w:proofErr w:type="spellEnd"/>
      <w:r w:rsidR="00EC6656" w:rsidRPr="00E41045">
        <w:rPr>
          <w:rFonts w:ascii="Times New Roman" w:hAnsi="Times New Roman" w:cs="Times New Roman"/>
          <w:color w:val="000000" w:themeColor="text1"/>
          <w:szCs w:val="21"/>
        </w:rPr>
        <w:t xml:space="preserve"> перечисляются на счет Застройщика (Бенефициара) № </w:t>
      </w:r>
      <w:r w:rsidR="0038146C" w:rsidRPr="002C52F8">
        <w:rPr>
          <w:rFonts w:ascii="Times New Roman" w:hAnsi="Times New Roman" w:cs="Times New Roman"/>
          <w:szCs w:val="21"/>
        </w:rPr>
        <w:t xml:space="preserve">р/с </w:t>
      </w:r>
      <w:r w:rsidR="0038146C" w:rsidRPr="001D72E7">
        <w:rPr>
          <w:rFonts w:ascii="Times New Roman" w:eastAsia="Times New Roman" w:hAnsi="Times New Roman" w:cs="Times New Roman"/>
          <w:szCs w:val="21"/>
        </w:rPr>
        <w:t>40702810630310000429</w:t>
      </w:r>
      <w:r w:rsidR="0038146C" w:rsidRPr="002C52F8">
        <w:rPr>
          <w:rFonts w:ascii="Times New Roman" w:hAnsi="Times New Roman" w:cs="Times New Roman"/>
          <w:szCs w:val="21"/>
        </w:rPr>
        <w:t>, КРАСНОДАРСКОЕ ОТДЕЛЕНИЕ № 8619 ПАО СБЕРБАНК к/с 30101810100000000602 БИК 040349602</w:t>
      </w:r>
      <w:r w:rsidR="0038146C">
        <w:rPr>
          <w:rFonts w:ascii="Times New Roman" w:hAnsi="Times New Roman" w:cs="Times New Roman"/>
          <w:szCs w:val="21"/>
        </w:rPr>
        <w:t>.</w:t>
      </w:r>
    </w:p>
    <w:p w14:paraId="16001904" w14:textId="32858C95" w:rsidR="000225DA" w:rsidRPr="00E41045" w:rsidRDefault="00A247F4" w:rsidP="00EC6656">
      <w:pPr>
        <w:ind w:firstLine="567"/>
        <w:rPr>
          <w:rFonts w:ascii="Times New Roman" w:hAnsi="Times New Roman" w:cs="Times New Roman"/>
          <w:color w:val="000000" w:themeColor="text1"/>
          <w:szCs w:val="21"/>
        </w:rPr>
      </w:pPr>
      <w:r w:rsidRPr="00E41045">
        <w:rPr>
          <w:rFonts w:ascii="Times New Roman" w:hAnsi="Times New Roman" w:cs="Times New Roman"/>
          <w:b/>
          <w:bCs/>
          <w:color w:val="000000" w:themeColor="text1"/>
          <w:szCs w:val="21"/>
        </w:rPr>
        <w:t xml:space="preserve">Основания прекращения условного депонирования денежных средств: </w:t>
      </w:r>
    </w:p>
    <w:p w14:paraId="1CCC7171"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-истечение срока условного депонирования;</w:t>
      </w:r>
    </w:p>
    <w:p w14:paraId="6A28BE5C"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-перечисление депонированной суммы при возникновении оснований перечисления Застройщику (Бенефициару) депонированной суммы;</w:t>
      </w:r>
    </w:p>
    <w:p w14:paraId="381BC61C"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-расторжение договора участия в долевом строительстве по соглашению сторон или в судебном порядке;</w:t>
      </w:r>
    </w:p>
    <w:p w14:paraId="1C8BEF39"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-односторонний отказ одной из сторон от исполнения договора участия в долевом строительстве.</w:t>
      </w:r>
    </w:p>
    <w:p w14:paraId="3F652963" w14:textId="77777777" w:rsidR="000225DA" w:rsidRPr="00E41045" w:rsidRDefault="00A247F4">
      <w:pPr>
        <w:ind w:firstLine="709"/>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 xml:space="preserve">При наступлении оснований для возврата Участнику долевого строительства денежных средств со счета </w:t>
      </w:r>
      <w:proofErr w:type="spellStart"/>
      <w:r w:rsidRPr="00E41045">
        <w:rPr>
          <w:rFonts w:ascii="Times New Roman" w:hAnsi="Times New Roman" w:cs="Times New Roman"/>
          <w:color w:val="000000" w:themeColor="text1"/>
          <w:szCs w:val="21"/>
        </w:rPr>
        <w:t>эскроу</w:t>
      </w:r>
      <w:proofErr w:type="spellEnd"/>
      <w:r w:rsidRPr="00E41045">
        <w:rPr>
          <w:rFonts w:ascii="Times New Roman" w:hAnsi="Times New Roman" w:cs="Times New Roman"/>
          <w:color w:val="000000" w:themeColor="text1"/>
          <w:szCs w:val="21"/>
        </w:rPr>
        <w:t xml:space="preserve"> (в том числе в случае расторжения/прекращения/отказа от исполнения Договора сторонами), денежные средства со счета </w:t>
      </w:r>
      <w:proofErr w:type="spellStart"/>
      <w:r w:rsidRPr="00E41045">
        <w:rPr>
          <w:rFonts w:ascii="Times New Roman" w:hAnsi="Times New Roman" w:cs="Times New Roman"/>
          <w:color w:val="000000" w:themeColor="text1"/>
          <w:szCs w:val="21"/>
        </w:rPr>
        <w:t>эскроу</w:t>
      </w:r>
      <w:proofErr w:type="spellEnd"/>
      <w:r w:rsidRPr="00E41045">
        <w:rPr>
          <w:rFonts w:ascii="Times New Roman" w:hAnsi="Times New Roman" w:cs="Times New Roman"/>
          <w:color w:val="000000" w:themeColor="text1"/>
          <w:szCs w:val="21"/>
        </w:rPr>
        <w:t xml:space="preserve"> подлежат возврату участнику долевого строительства в соответствии с условиями договора счета </w:t>
      </w:r>
      <w:proofErr w:type="spellStart"/>
      <w:r w:rsidRPr="00E41045">
        <w:rPr>
          <w:rFonts w:ascii="Times New Roman" w:hAnsi="Times New Roman" w:cs="Times New Roman"/>
          <w:color w:val="000000" w:themeColor="text1"/>
          <w:szCs w:val="21"/>
        </w:rPr>
        <w:t>эскроу</w:t>
      </w:r>
      <w:proofErr w:type="spellEnd"/>
      <w:r w:rsidRPr="00E41045">
        <w:rPr>
          <w:rFonts w:ascii="Times New Roman" w:hAnsi="Times New Roman" w:cs="Times New Roman"/>
          <w:color w:val="000000" w:themeColor="text1"/>
          <w:szCs w:val="21"/>
        </w:rPr>
        <w:t xml:space="preserve">. </w:t>
      </w:r>
    </w:p>
    <w:p w14:paraId="26F17FFA" w14:textId="63A79E79" w:rsidR="000225DA" w:rsidRPr="00A747BB" w:rsidRDefault="00A247F4" w:rsidP="00A46757">
      <w:pPr>
        <w:ind w:firstLine="709"/>
        <w:rPr>
          <w:rFonts w:ascii="Times New Roman" w:eastAsia="Times New Roman" w:hAnsi="Times New Roman" w:cs="Times New Roman"/>
          <w:bCs/>
          <w:color w:val="000000" w:themeColor="text1"/>
          <w:szCs w:val="21"/>
        </w:rPr>
      </w:pPr>
      <w:r w:rsidRPr="00E41045">
        <w:rPr>
          <w:rFonts w:ascii="Times New Roman" w:eastAsia="Times New Roman" w:hAnsi="Times New Roman" w:cs="Times New Roman"/>
          <w:color w:val="000000" w:themeColor="text1"/>
          <w:szCs w:val="21"/>
        </w:rPr>
        <w:t xml:space="preserve">4.4. </w:t>
      </w:r>
      <w:r w:rsidRPr="00A747BB">
        <w:rPr>
          <w:rFonts w:ascii="Times New Roman" w:eastAsia="Calibri" w:hAnsi="Times New Roman" w:cs="Times New Roman"/>
          <w:bCs/>
          <w:color w:val="000000" w:themeColor="text1"/>
          <w:szCs w:val="21"/>
          <w:lang w:eastAsia="en-US"/>
        </w:rPr>
        <w:t>Участник долевого строительства</w:t>
      </w:r>
      <w:r w:rsidRPr="00A747BB">
        <w:rPr>
          <w:rFonts w:ascii="Times New Roman" w:eastAsia="Times New Roman" w:hAnsi="Times New Roman" w:cs="Times New Roman"/>
          <w:bCs/>
          <w:color w:val="000000" w:themeColor="text1"/>
          <w:szCs w:val="21"/>
        </w:rPr>
        <w:t xml:space="preserve"> не имеет права осуществлять любые платежи по Договору до даты государственной регистрации настоящего Договора. В случае оплаты </w:t>
      </w:r>
      <w:r w:rsidRPr="00A747BB">
        <w:rPr>
          <w:rFonts w:ascii="Times New Roman" w:eastAsia="Calibri" w:hAnsi="Times New Roman" w:cs="Times New Roman"/>
          <w:bCs/>
          <w:color w:val="000000" w:themeColor="text1"/>
          <w:szCs w:val="21"/>
          <w:lang w:eastAsia="en-US"/>
        </w:rPr>
        <w:t>Участником долевого строительства</w:t>
      </w:r>
      <w:r w:rsidRPr="00A747BB">
        <w:rPr>
          <w:rFonts w:ascii="Times New Roman" w:eastAsia="Times New Roman" w:hAnsi="Times New Roman" w:cs="Times New Roman"/>
          <w:bCs/>
          <w:color w:val="000000" w:themeColor="text1"/>
          <w:szCs w:val="21"/>
        </w:rPr>
        <w:t xml:space="preserve"> Цены Договора или </w:t>
      </w:r>
      <w:r w:rsidR="00A747BB">
        <w:rPr>
          <w:rFonts w:ascii="Times New Roman" w:eastAsia="Times New Roman" w:hAnsi="Times New Roman" w:cs="Times New Roman"/>
          <w:bCs/>
          <w:color w:val="000000" w:themeColor="text1"/>
          <w:szCs w:val="21"/>
        </w:rPr>
        <w:t xml:space="preserve">её </w:t>
      </w:r>
      <w:r w:rsidRPr="00A747BB">
        <w:rPr>
          <w:rFonts w:ascii="Times New Roman" w:eastAsia="Times New Roman" w:hAnsi="Times New Roman" w:cs="Times New Roman"/>
          <w:bCs/>
          <w:color w:val="000000" w:themeColor="text1"/>
          <w:szCs w:val="21"/>
        </w:rPr>
        <w:t xml:space="preserve">части до даты государственной регистрации настоящего Договора, </w:t>
      </w:r>
      <w:r w:rsidRPr="00A747BB">
        <w:rPr>
          <w:rFonts w:ascii="Times New Roman" w:eastAsia="Calibri" w:hAnsi="Times New Roman" w:cs="Times New Roman"/>
          <w:bCs/>
          <w:color w:val="000000" w:themeColor="text1"/>
          <w:szCs w:val="21"/>
          <w:lang w:eastAsia="en-US"/>
        </w:rPr>
        <w:t>Участник долевого строительства</w:t>
      </w:r>
      <w:r w:rsidRPr="00A747BB">
        <w:rPr>
          <w:rFonts w:ascii="Times New Roman" w:eastAsia="Times New Roman" w:hAnsi="Times New Roman" w:cs="Times New Roman"/>
          <w:bCs/>
          <w:color w:val="000000" w:themeColor="text1"/>
          <w:szCs w:val="21"/>
        </w:rPr>
        <w:t xml:space="preserve"> возмещает Застройщику расходы на уплату административных штрафов, связанных с нарушением порядка привлечения денежных средств </w:t>
      </w:r>
      <w:r w:rsidRPr="00A747BB">
        <w:rPr>
          <w:rFonts w:ascii="Times New Roman" w:eastAsia="Calibri" w:hAnsi="Times New Roman" w:cs="Times New Roman"/>
          <w:bCs/>
          <w:color w:val="000000" w:themeColor="text1"/>
          <w:szCs w:val="21"/>
          <w:lang w:eastAsia="en-US"/>
        </w:rPr>
        <w:t>Участника долевого строительства</w:t>
      </w:r>
      <w:r w:rsidRPr="00A747BB">
        <w:rPr>
          <w:rFonts w:ascii="Times New Roman" w:eastAsia="Times New Roman" w:hAnsi="Times New Roman" w:cs="Times New Roman"/>
          <w:bCs/>
          <w:color w:val="000000" w:themeColor="text1"/>
          <w:szCs w:val="21"/>
        </w:rPr>
        <w:t xml:space="preserve">, </w:t>
      </w:r>
      <w:r w:rsidRPr="00A747BB">
        <w:rPr>
          <w:rFonts w:ascii="Times New Roman" w:eastAsia="Times New Roman" w:hAnsi="Times New Roman" w:cs="Times New Roman"/>
          <w:bCs/>
          <w:color w:val="000000" w:themeColor="text1"/>
          <w:szCs w:val="21"/>
        </w:rPr>
        <w:lastRenderedPageBreak/>
        <w:t xml:space="preserve">предусмотренного </w:t>
      </w:r>
      <w:r w:rsidRPr="00A747BB">
        <w:rPr>
          <w:rFonts w:ascii="Times New Roman" w:eastAsia="Calibri" w:hAnsi="Times New Roman" w:cs="Times New Roman"/>
          <w:bCs/>
          <w:color w:val="000000" w:themeColor="text1"/>
          <w:szCs w:val="21"/>
          <w:lang w:eastAsia="en-US"/>
        </w:rPr>
        <w:t xml:space="preserve">Закон о долевом участии </w:t>
      </w:r>
      <w:r w:rsidRPr="00A747BB">
        <w:rPr>
          <w:rFonts w:ascii="Times New Roman" w:eastAsia="Times New Roman" w:hAnsi="Times New Roman" w:cs="Times New Roman"/>
          <w:bCs/>
          <w:color w:val="000000" w:themeColor="text1"/>
          <w:szCs w:val="21"/>
        </w:rPr>
        <w:t>на основании письменного требования «Застройщика» в срок не позднее 3 (трех) рабочих дней с даты получения указанного требования.</w:t>
      </w:r>
    </w:p>
    <w:p w14:paraId="19C75877" w14:textId="1C94F1DA" w:rsidR="000225DA" w:rsidRPr="00A747BB" w:rsidRDefault="00A247F4">
      <w:pPr>
        <w:rPr>
          <w:rFonts w:ascii="Times New Roman" w:eastAsia="Times New Roman" w:hAnsi="Times New Roman" w:cs="Times New Roman"/>
          <w:bCs/>
          <w:color w:val="000000" w:themeColor="text1"/>
          <w:szCs w:val="21"/>
        </w:rPr>
      </w:pPr>
      <w:r w:rsidRPr="00A747BB">
        <w:rPr>
          <w:rFonts w:ascii="Times New Roman" w:eastAsia="Times New Roman" w:hAnsi="Times New Roman" w:cs="Times New Roman"/>
          <w:bCs/>
          <w:color w:val="000000" w:themeColor="text1"/>
          <w:szCs w:val="21"/>
        </w:rPr>
        <w:t xml:space="preserve">4.5. В случае отказа Уполномоченного банка от заключения договора счета </w:t>
      </w:r>
      <w:proofErr w:type="spellStart"/>
      <w:r w:rsidRPr="00A747BB">
        <w:rPr>
          <w:rFonts w:ascii="Times New Roman" w:eastAsia="Times New Roman" w:hAnsi="Times New Roman" w:cs="Times New Roman"/>
          <w:bCs/>
          <w:color w:val="000000" w:themeColor="text1"/>
          <w:szCs w:val="21"/>
        </w:rPr>
        <w:t>эскроу</w:t>
      </w:r>
      <w:proofErr w:type="spellEnd"/>
      <w:r w:rsidRPr="00A747BB">
        <w:rPr>
          <w:rFonts w:ascii="Times New Roman" w:eastAsia="Times New Roman" w:hAnsi="Times New Roman" w:cs="Times New Roman"/>
          <w:bCs/>
          <w:color w:val="000000" w:themeColor="text1"/>
          <w:szCs w:val="21"/>
        </w:rPr>
        <w:t xml:space="preserve"> с </w:t>
      </w:r>
      <w:r w:rsidRPr="00A747BB">
        <w:rPr>
          <w:rFonts w:ascii="Times New Roman" w:eastAsia="Calibri" w:hAnsi="Times New Roman" w:cs="Times New Roman"/>
          <w:bCs/>
          <w:color w:val="000000" w:themeColor="text1"/>
          <w:szCs w:val="21"/>
          <w:lang w:eastAsia="en-US"/>
        </w:rPr>
        <w:t>Участником долевого строительства</w:t>
      </w:r>
      <w:r w:rsidRPr="00A747BB">
        <w:rPr>
          <w:rFonts w:ascii="Times New Roman" w:eastAsia="Times New Roman" w:hAnsi="Times New Roman" w:cs="Times New Roman"/>
          <w:bCs/>
          <w:color w:val="000000" w:themeColor="text1"/>
          <w:szCs w:val="21"/>
        </w:rPr>
        <w:t xml:space="preserve">, расторжения уполномоченным банком договора счета </w:t>
      </w:r>
      <w:proofErr w:type="spellStart"/>
      <w:r w:rsidRPr="00A747BB">
        <w:rPr>
          <w:rFonts w:ascii="Times New Roman" w:eastAsia="Times New Roman" w:hAnsi="Times New Roman" w:cs="Times New Roman"/>
          <w:bCs/>
          <w:color w:val="000000" w:themeColor="text1"/>
          <w:szCs w:val="21"/>
        </w:rPr>
        <w:t>эскроу</w:t>
      </w:r>
      <w:proofErr w:type="spellEnd"/>
      <w:r w:rsidRPr="00A747BB">
        <w:rPr>
          <w:rFonts w:ascii="Times New Roman" w:eastAsia="Times New Roman" w:hAnsi="Times New Roman" w:cs="Times New Roman"/>
          <w:bCs/>
          <w:color w:val="000000" w:themeColor="text1"/>
          <w:szCs w:val="21"/>
        </w:rPr>
        <w:t xml:space="preserve"> с </w:t>
      </w:r>
      <w:r w:rsidRPr="00A747BB">
        <w:rPr>
          <w:rFonts w:ascii="Times New Roman" w:eastAsia="Calibri" w:hAnsi="Times New Roman" w:cs="Times New Roman"/>
          <w:bCs/>
          <w:color w:val="000000" w:themeColor="text1"/>
          <w:szCs w:val="21"/>
          <w:lang w:eastAsia="en-US"/>
        </w:rPr>
        <w:t>Участником долевого строительства</w:t>
      </w:r>
      <w:r w:rsidR="00833CE8">
        <w:rPr>
          <w:rFonts w:ascii="Times New Roman" w:eastAsia="Calibri" w:hAnsi="Times New Roman" w:cs="Times New Roman"/>
          <w:bCs/>
          <w:color w:val="000000" w:themeColor="text1"/>
          <w:szCs w:val="21"/>
          <w:lang w:eastAsia="en-US"/>
        </w:rPr>
        <w:t xml:space="preserve"> </w:t>
      </w:r>
      <w:r w:rsidRPr="00A747BB">
        <w:rPr>
          <w:rFonts w:ascii="Times New Roman" w:eastAsia="Times New Roman" w:hAnsi="Times New Roman" w:cs="Times New Roman"/>
          <w:bCs/>
          <w:color w:val="000000" w:themeColor="text1"/>
          <w:szCs w:val="21"/>
        </w:rPr>
        <w:t xml:space="preserve">по основаниям, указанным в пункте 5.2 статьи 7 Федерального закона от 7 августа 2001 года N 115-ФЗ </w:t>
      </w:r>
      <w:r w:rsidR="00833CE8">
        <w:rPr>
          <w:rFonts w:ascii="Times New Roman" w:eastAsia="Times New Roman" w:hAnsi="Times New Roman" w:cs="Times New Roman"/>
          <w:bCs/>
          <w:color w:val="000000" w:themeColor="text1"/>
          <w:szCs w:val="21"/>
        </w:rPr>
        <w:t>«</w:t>
      </w:r>
      <w:r w:rsidRPr="00A747BB">
        <w:rPr>
          <w:rFonts w:ascii="Times New Roman" w:eastAsia="Times New Roman" w:hAnsi="Times New Roman" w:cs="Times New Roman"/>
          <w:bCs/>
          <w:color w:val="000000" w:themeColor="text1"/>
          <w:szCs w:val="21"/>
        </w:rPr>
        <w:t>О противодействии легализации (отмыванию) доходов, полученных преступным путем, и финансированию терроризма</w:t>
      </w:r>
      <w:r w:rsidR="00833CE8">
        <w:rPr>
          <w:rFonts w:ascii="Times New Roman" w:eastAsia="Times New Roman" w:hAnsi="Times New Roman" w:cs="Times New Roman"/>
          <w:bCs/>
          <w:color w:val="000000" w:themeColor="text1"/>
          <w:szCs w:val="21"/>
        </w:rPr>
        <w:t>»</w:t>
      </w:r>
      <w:r w:rsidRPr="00A747BB">
        <w:rPr>
          <w:rFonts w:ascii="Times New Roman" w:eastAsia="Times New Roman" w:hAnsi="Times New Roman" w:cs="Times New Roman"/>
          <w:bCs/>
          <w:color w:val="000000" w:themeColor="text1"/>
          <w:szCs w:val="21"/>
        </w:rPr>
        <w:t xml:space="preserve">, Застройщик может в одностороннем порядке отказаться от исполнения настоящего Договора в порядке, предусмотренном частями 3 и 4 статьи 9 </w:t>
      </w:r>
      <w:r w:rsidRPr="00A747BB">
        <w:rPr>
          <w:rFonts w:ascii="Times New Roman" w:eastAsia="Calibri" w:hAnsi="Times New Roman" w:cs="Times New Roman"/>
          <w:bCs/>
          <w:color w:val="000000" w:themeColor="text1"/>
          <w:szCs w:val="21"/>
          <w:lang w:eastAsia="en-US"/>
        </w:rPr>
        <w:t>Закон</w:t>
      </w:r>
      <w:r w:rsidR="00E050B0" w:rsidRPr="00A747BB">
        <w:rPr>
          <w:rFonts w:ascii="Times New Roman" w:eastAsia="Calibri" w:hAnsi="Times New Roman" w:cs="Times New Roman"/>
          <w:bCs/>
          <w:color w:val="000000" w:themeColor="text1"/>
          <w:szCs w:val="21"/>
          <w:lang w:eastAsia="en-US"/>
        </w:rPr>
        <w:t>а</w:t>
      </w:r>
      <w:r w:rsidRPr="00A747BB">
        <w:rPr>
          <w:rFonts w:ascii="Times New Roman" w:eastAsia="Calibri" w:hAnsi="Times New Roman" w:cs="Times New Roman"/>
          <w:bCs/>
          <w:color w:val="000000" w:themeColor="text1"/>
          <w:szCs w:val="21"/>
          <w:lang w:eastAsia="en-US"/>
        </w:rPr>
        <w:t xml:space="preserve"> о долевом участии.</w:t>
      </w:r>
    </w:p>
    <w:p w14:paraId="0F997B04" w14:textId="5BB36AB7" w:rsidR="000225DA" w:rsidRPr="00833CE8" w:rsidRDefault="00A247F4">
      <w:pPr>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4.6. Окончательный взаиморасчет Сторон по настоящему Договору определяется исходя из уточненной Фактической площади передаваемой «Квартиры» и уточненной «Фактической площади» балкона и лоджии.</w:t>
      </w:r>
    </w:p>
    <w:p w14:paraId="0E10FB42" w14:textId="38A4A0DB" w:rsidR="000225DA" w:rsidRPr="00833CE8" w:rsidRDefault="00A247F4">
      <w:pPr>
        <w:widowControl/>
        <w:shd w:val="clear" w:color="auto" w:fill="FFFFFF"/>
        <w:spacing w:after="60"/>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4.7. В случае</w:t>
      </w:r>
      <w:r w:rsidR="00E050B0" w:rsidRPr="00833CE8">
        <w:rPr>
          <w:rFonts w:ascii="Times New Roman" w:eastAsia="Calibri" w:hAnsi="Times New Roman" w:cs="Times New Roman"/>
          <w:color w:val="000000" w:themeColor="text1"/>
          <w:szCs w:val="21"/>
          <w:lang w:eastAsia="en-US"/>
        </w:rPr>
        <w:t>,</w:t>
      </w:r>
      <w:r w:rsidRPr="00833CE8">
        <w:rPr>
          <w:rFonts w:ascii="Times New Roman" w:eastAsia="Calibri" w:hAnsi="Times New Roman" w:cs="Times New Roman"/>
          <w:color w:val="000000" w:themeColor="text1"/>
          <w:szCs w:val="21"/>
          <w:lang w:eastAsia="en-US"/>
        </w:rPr>
        <w:t xml:space="preserve"> если по итогам кадастровых работ (технической инвентаризации) Фактическая </w:t>
      </w:r>
      <w:proofErr w:type="spellStart"/>
      <w:r w:rsidRPr="00833CE8">
        <w:rPr>
          <w:rFonts w:ascii="Times New Roman" w:eastAsia="Calibri" w:hAnsi="Times New Roman" w:cs="Times New Roman"/>
          <w:color w:val="000000" w:themeColor="text1"/>
          <w:szCs w:val="21"/>
          <w:lang w:eastAsia="en-US"/>
        </w:rPr>
        <w:t>площад</w:t>
      </w:r>
      <w:proofErr w:type="spellEnd"/>
      <w:r w:rsidRPr="00833CE8">
        <w:rPr>
          <w:rFonts w:ascii="Times New Roman" w:eastAsia="Calibri" w:hAnsi="Times New Roman" w:cs="Times New Roman"/>
          <w:color w:val="000000" w:themeColor="text1"/>
          <w:szCs w:val="21"/>
          <w:lang w:eastAsia="en-US"/>
        </w:rPr>
        <w:t xml:space="preserve">» </w:t>
      </w:r>
      <w:r w:rsidR="00C90AAB">
        <w:rPr>
          <w:rFonts w:ascii="Times New Roman" w:eastAsia="Calibri" w:hAnsi="Times New Roman" w:cs="Times New Roman"/>
          <w:color w:val="000000" w:themeColor="text1"/>
          <w:szCs w:val="21"/>
          <w:lang w:eastAsia="en-US"/>
        </w:rPr>
        <w:t>к</w:t>
      </w:r>
      <w:r w:rsidRPr="00833CE8">
        <w:rPr>
          <w:rFonts w:ascii="Times New Roman" w:eastAsia="Calibri" w:hAnsi="Times New Roman" w:cs="Times New Roman"/>
          <w:color w:val="000000" w:themeColor="text1"/>
          <w:szCs w:val="21"/>
          <w:lang w:eastAsia="en-US"/>
        </w:rPr>
        <w:t xml:space="preserve">вартиры или Фактическая площадь балкона и лоджии уменьшится </w:t>
      </w:r>
      <w:r w:rsidR="00E050B0" w:rsidRPr="00833CE8">
        <w:rPr>
          <w:rFonts w:ascii="Times New Roman" w:eastAsia="Calibri" w:hAnsi="Times New Roman" w:cs="Times New Roman"/>
          <w:color w:val="000000" w:themeColor="text1"/>
          <w:szCs w:val="21"/>
          <w:lang w:eastAsia="en-US"/>
        </w:rPr>
        <w:t xml:space="preserve">менее, чем на </w:t>
      </w:r>
      <w:r w:rsidRPr="00833CE8">
        <w:rPr>
          <w:rFonts w:ascii="Times New Roman" w:eastAsia="Calibri" w:hAnsi="Times New Roman" w:cs="Times New Roman"/>
          <w:color w:val="000000" w:themeColor="text1"/>
          <w:szCs w:val="21"/>
          <w:lang w:eastAsia="en-US"/>
        </w:rPr>
        <w:t xml:space="preserve">1 </w:t>
      </w:r>
      <w:proofErr w:type="spellStart"/>
      <w:r w:rsidRPr="00833CE8">
        <w:rPr>
          <w:rFonts w:ascii="Times New Roman" w:eastAsia="Calibri" w:hAnsi="Times New Roman" w:cs="Times New Roman"/>
          <w:color w:val="000000" w:themeColor="text1"/>
          <w:szCs w:val="21"/>
          <w:lang w:eastAsia="en-US"/>
        </w:rPr>
        <w:t>кв.м</w:t>
      </w:r>
      <w:proofErr w:type="spellEnd"/>
      <w:r w:rsidR="00E050B0" w:rsidRPr="00833CE8">
        <w:rPr>
          <w:rFonts w:ascii="Times New Roman" w:eastAsia="Calibri" w:hAnsi="Times New Roman" w:cs="Times New Roman"/>
          <w:color w:val="000000" w:themeColor="text1"/>
          <w:szCs w:val="21"/>
          <w:lang w:eastAsia="en-US"/>
        </w:rPr>
        <w:t>.</w:t>
      </w:r>
      <w:r w:rsidRPr="00833CE8">
        <w:rPr>
          <w:rFonts w:ascii="Times New Roman" w:eastAsia="Calibri" w:hAnsi="Times New Roman" w:cs="Times New Roman"/>
          <w:color w:val="000000" w:themeColor="text1"/>
          <w:szCs w:val="21"/>
          <w:lang w:eastAsia="en-US"/>
        </w:rPr>
        <w:t xml:space="preserve"> по причинам, не связанным с внутренней отделкой и перепланировкой, Участник долевого строительства не вправе требовать соразмерного уменьшения общей цены Договора.</w:t>
      </w:r>
    </w:p>
    <w:p w14:paraId="3C83CC4C" w14:textId="124A2530" w:rsidR="000225DA" w:rsidRPr="00833CE8" w:rsidRDefault="00A247F4">
      <w:pPr>
        <w:widowControl/>
        <w:shd w:val="clear" w:color="auto" w:fill="FFFFFF"/>
        <w:spacing w:after="60"/>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В случае</w:t>
      </w:r>
      <w:r w:rsidR="00E050B0" w:rsidRPr="00833CE8">
        <w:rPr>
          <w:rFonts w:ascii="Times New Roman" w:eastAsia="Calibri" w:hAnsi="Times New Roman" w:cs="Times New Roman"/>
          <w:color w:val="000000" w:themeColor="text1"/>
          <w:szCs w:val="21"/>
          <w:lang w:eastAsia="en-US"/>
        </w:rPr>
        <w:t xml:space="preserve">, </w:t>
      </w:r>
      <w:r w:rsidRPr="00833CE8">
        <w:rPr>
          <w:rFonts w:ascii="Times New Roman" w:eastAsia="Calibri" w:hAnsi="Times New Roman" w:cs="Times New Roman"/>
          <w:color w:val="000000" w:themeColor="text1"/>
          <w:szCs w:val="21"/>
          <w:lang w:eastAsia="en-US"/>
        </w:rPr>
        <w:t xml:space="preserve">если по итогам кадастровых работ (технической инвентаризации) Фактическая площадь </w:t>
      </w:r>
      <w:r w:rsidR="00C90AAB">
        <w:rPr>
          <w:rFonts w:ascii="Times New Roman" w:eastAsia="Calibri" w:hAnsi="Times New Roman" w:cs="Times New Roman"/>
          <w:color w:val="000000" w:themeColor="text1"/>
          <w:szCs w:val="21"/>
          <w:lang w:eastAsia="en-US"/>
        </w:rPr>
        <w:t>к</w:t>
      </w:r>
      <w:r w:rsidRPr="00833CE8">
        <w:rPr>
          <w:rFonts w:ascii="Times New Roman" w:eastAsia="Calibri" w:hAnsi="Times New Roman" w:cs="Times New Roman"/>
          <w:color w:val="000000" w:themeColor="text1"/>
          <w:szCs w:val="21"/>
          <w:lang w:eastAsia="en-US"/>
        </w:rPr>
        <w:t>вартиры или Фактическая площадь балкона и лоджии уменьшится более</w:t>
      </w:r>
      <w:r w:rsidR="00055967">
        <w:rPr>
          <w:rFonts w:ascii="Times New Roman" w:eastAsia="Calibri" w:hAnsi="Times New Roman" w:cs="Times New Roman"/>
          <w:color w:val="000000" w:themeColor="text1"/>
          <w:szCs w:val="21"/>
          <w:lang w:eastAsia="en-US"/>
        </w:rPr>
        <w:t>,</w:t>
      </w:r>
      <w:r w:rsidRPr="00833CE8">
        <w:rPr>
          <w:rFonts w:ascii="Times New Roman" w:eastAsia="Calibri" w:hAnsi="Times New Roman" w:cs="Times New Roman"/>
          <w:color w:val="000000" w:themeColor="text1"/>
          <w:szCs w:val="21"/>
          <w:lang w:eastAsia="en-US"/>
        </w:rPr>
        <w:t xml:space="preserve"> чем на 1 </w:t>
      </w:r>
      <w:proofErr w:type="spellStart"/>
      <w:r w:rsidRPr="00833CE8">
        <w:rPr>
          <w:rFonts w:ascii="Times New Roman" w:eastAsia="Calibri" w:hAnsi="Times New Roman" w:cs="Times New Roman"/>
          <w:color w:val="000000" w:themeColor="text1"/>
          <w:szCs w:val="21"/>
          <w:lang w:eastAsia="en-US"/>
        </w:rPr>
        <w:t>кв.м</w:t>
      </w:r>
      <w:proofErr w:type="spellEnd"/>
      <w:r w:rsidRPr="00833CE8">
        <w:rPr>
          <w:rFonts w:ascii="Times New Roman" w:eastAsia="Calibri" w:hAnsi="Times New Roman" w:cs="Times New Roman"/>
          <w:color w:val="000000" w:themeColor="text1"/>
          <w:szCs w:val="21"/>
          <w:lang w:eastAsia="en-US"/>
        </w:rPr>
        <w:t xml:space="preserve">, по причинам, не связанным с внутренней отделкой и перепланировкой, Участник долевого строительства вправе требовать соразмерного уменьшения общей цены Договора, исходя из </w:t>
      </w:r>
      <w:r w:rsidRPr="00833CE8">
        <w:rPr>
          <w:rFonts w:ascii="Times New Roman" w:eastAsia="Calibri" w:hAnsi="Times New Roman" w:cs="Times New Roman"/>
          <w:iCs/>
          <w:color w:val="000000" w:themeColor="text1"/>
          <w:szCs w:val="21"/>
          <w:lang w:eastAsia="en-US"/>
        </w:rPr>
        <w:t xml:space="preserve">стоимости </w:t>
      </w:r>
      <w:r w:rsidRPr="00833CE8">
        <w:rPr>
          <w:rFonts w:ascii="Times New Roman" w:eastAsia="Calibri" w:hAnsi="Times New Roman" w:cs="Times New Roman"/>
          <w:color w:val="000000" w:themeColor="text1"/>
          <w:szCs w:val="21"/>
          <w:lang w:eastAsia="en-US"/>
        </w:rPr>
        <w:t xml:space="preserve">за один квадратный метр в соответствии с п.4.9 Договора, умноженной на площадь уменьшения, возникшую свыше 1 </w:t>
      </w:r>
      <w:proofErr w:type="spellStart"/>
      <w:r w:rsidRPr="00833CE8">
        <w:rPr>
          <w:rFonts w:ascii="Times New Roman" w:eastAsia="Calibri" w:hAnsi="Times New Roman" w:cs="Times New Roman"/>
          <w:color w:val="000000" w:themeColor="text1"/>
          <w:szCs w:val="21"/>
          <w:lang w:eastAsia="en-US"/>
        </w:rPr>
        <w:t>кв.м</w:t>
      </w:r>
      <w:proofErr w:type="spellEnd"/>
      <w:r w:rsidRPr="00833CE8">
        <w:rPr>
          <w:rFonts w:ascii="Times New Roman" w:eastAsia="Calibri" w:hAnsi="Times New Roman" w:cs="Times New Roman"/>
          <w:color w:val="000000" w:themeColor="text1"/>
          <w:szCs w:val="21"/>
          <w:lang w:eastAsia="en-US"/>
        </w:rPr>
        <w:t>.</w:t>
      </w:r>
    </w:p>
    <w:p w14:paraId="274157BA" w14:textId="3155BCB2" w:rsidR="000225DA" w:rsidRPr="00833CE8" w:rsidRDefault="00A247F4">
      <w:pPr>
        <w:widowControl/>
        <w:shd w:val="clear" w:color="auto" w:fill="FFFFFF"/>
        <w:spacing w:after="60"/>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 xml:space="preserve">Расчет производится в течение 10 календарных дней с момента подписания передаточного Акта либо составления одностороннего Акта </w:t>
      </w:r>
      <w:r w:rsidRPr="00833CE8">
        <w:rPr>
          <w:rFonts w:ascii="Times New Roman" w:hAnsi="Times New Roman" w:cs="Times New Roman"/>
          <w:color w:val="000000" w:themeColor="text1"/>
          <w:szCs w:val="21"/>
        </w:rPr>
        <w:t>Застройщиком</w:t>
      </w:r>
      <w:r w:rsidRPr="00833CE8">
        <w:rPr>
          <w:rFonts w:ascii="Times New Roman" w:eastAsia="Calibri" w:hAnsi="Times New Roman" w:cs="Times New Roman"/>
          <w:color w:val="000000" w:themeColor="text1"/>
          <w:szCs w:val="21"/>
          <w:lang w:eastAsia="en-US"/>
        </w:rPr>
        <w:t xml:space="preserve"> и получения письменного требования Участника долевого строительства.</w:t>
      </w:r>
    </w:p>
    <w:p w14:paraId="10CF456D" w14:textId="36C111FB" w:rsidR="000225DA"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4.8. 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увеличится</w:t>
      </w:r>
      <w:r w:rsidR="00E050B0" w:rsidRPr="00055967">
        <w:rPr>
          <w:rFonts w:ascii="Times New Roman" w:eastAsia="Calibri" w:hAnsi="Times New Roman" w:cs="Times New Roman"/>
          <w:color w:val="000000" w:themeColor="text1"/>
          <w:szCs w:val="21"/>
          <w:lang w:eastAsia="en-US"/>
        </w:rPr>
        <w:t xml:space="preserve"> менее, чем на</w:t>
      </w:r>
      <w:r w:rsidRPr="00055967">
        <w:rPr>
          <w:rFonts w:ascii="Times New Roman" w:eastAsia="Calibri" w:hAnsi="Times New Roman" w:cs="Times New Roman"/>
          <w:color w:val="000000" w:themeColor="text1"/>
          <w:szCs w:val="21"/>
          <w:lang w:eastAsia="en-US"/>
        </w:rPr>
        <w:t xml:space="preserve"> 1 кв. м, по причинам, не связанным с внутренней отделкой и перепланировкой, Застройщик не вправе требовать соразмерного увеличения общей цены Договора. </w:t>
      </w:r>
    </w:p>
    <w:p w14:paraId="539CC2DC" w14:textId="2E11044C" w:rsidR="00E050B0"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В случае, если по итогам кадастровых работ (технической инвентаризации) Фактическая площадь Квартиры или Фактическая площадь балкона и лоджии увеличится более</w:t>
      </w:r>
      <w:r w:rsidR="00E050B0" w:rsidRPr="00055967">
        <w:rPr>
          <w:rFonts w:ascii="Times New Roman" w:eastAsia="Calibri" w:hAnsi="Times New Roman" w:cs="Times New Roman"/>
          <w:color w:val="000000" w:themeColor="text1"/>
          <w:szCs w:val="21"/>
          <w:lang w:eastAsia="en-US"/>
        </w:rPr>
        <w:t>,</w:t>
      </w:r>
      <w:r w:rsidRPr="00055967">
        <w:rPr>
          <w:rFonts w:ascii="Times New Roman" w:eastAsia="Calibri" w:hAnsi="Times New Roman" w:cs="Times New Roman"/>
          <w:color w:val="000000" w:themeColor="text1"/>
          <w:szCs w:val="21"/>
          <w:lang w:eastAsia="en-US"/>
        </w:rPr>
        <w:t xml:space="preserve"> чем на 1 кв. м, по причинам, не связанным с внутренней отделкой и перепланировкой, Застройщик вправе требовать соразмерного увеличения общей цены Договора, исходя из </w:t>
      </w:r>
      <w:r w:rsidRPr="00055967">
        <w:rPr>
          <w:rFonts w:ascii="Times New Roman" w:eastAsia="Calibri" w:hAnsi="Times New Roman" w:cs="Times New Roman"/>
          <w:iCs/>
          <w:color w:val="000000" w:themeColor="text1"/>
          <w:szCs w:val="21"/>
          <w:lang w:eastAsia="en-US"/>
        </w:rPr>
        <w:t xml:space="preserve">стоимости </w:t>
      </w:r>
      <w:r w:rsidRPr="00055967">
        <w:rPr>
          <w:rFonts w:ascii="Times New Roman" w:eastAsia="Calibri" w:hAnsi="Times New Roman" w:cs="Times New Roman"/>
          <w:color w:val="000000" w:themeColor="text1"/>
          <w:szCs w:val="21"/>
          <w:lang w:eastAsia="en-US"/>
        </w:rPr>
        <w:t xml:space="preserve">за один квадратный метр в соответствии с п.4.9 Договора, умноженной на площадь увеличения, рассчитанную свыше 1 </w:t>
      </w:r>
      <w:proofErr w:type="spellStart"/>
      <w:r w:rsidRPr="00055967">
        <w:rPr>
          <w:rFonts w:ascii="Times New Roman" w:eastAsia="Calibri" w:hAnsi="Times New Roman" w:cs="Times New Roman"/>
          <w:color w:val="000000" w:themeColor="text1"/>
          <w:szCs w:val="21"/>
          <w:lang w:eastAsia="en-US"/>
        </w:rPr>
        <w:t>кв.м</w:t>
      </w:r>
      <w:proofErr w:type="spellEnd"/>
      <w:r w:rsidRPr="00055967">
        <w:rPr>
          <w:rFonts w:ascii="Times New Roman" w:eastAsia="Calibri" w:hAnsi="Times New Roman" w:cs="Times New Roman"/>
          <w:color w:val="000000" w:themeColor="text1"/>
          <w:szCs w:val="21"/>
          <w:lang w:eastAsia="en-US"/>
        </w:rPr>
        <w:t xml:space="preserve">. </w:t>
      </w:r>
    </w:p>
    <w:p w14:paraId="7AA72BAE" w14:textId="364646CB" w:rsidR="000225DA"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Расчет производится в течение 10 календарных дней с момента подписания передаточного Акта либо составления одностороннего Акта Застройщиком.</w:t>
      </w:r>
    </w:p>
    <w:p w14:paraId="7A439E2E" w14:textId="4116B72F" w:rsidR="000225DA"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Arial" w:hAnsi="Times New Roman" w:cs="Times New Roman"/>
          <w:color w:val="000000" w:themeColor="text1"/>
          <w:szCs w:val="21"/>
          <w:lang w:eastAsia="en-US"/>
        </w:rPr>
        <w:t xml:space="preserve">4.9. </w:t>
      </w:r>
      <w:r w:rsidRPr="00055967">
        <w:rPr>
          <w:rFonts w:ascii="Times New Roman" w:eastAsia="Calibri" w:hAnsi="Times New Roman" w:cs="Times New Roman"/>
          <w:color w:val="000000" w:themeColor="text1"/>
          <w:szCs w:val="21"/>
          <w:lang w:eastAsia="en-US"/>
        </w:rPr>
        <w:t>Стороны договорились, что дополнительные расчеты, предусмотренные пунктами 4.6, 4.7, 4.8. Договора, производятся исходя из:</w:t>
      </w:r>
    </w:p>
    <w:p w14:paraId="0F18412D" w14:textId="02DCF744" w:rsidR="000225DA"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w:t>
      </w:r>
      <w:r w:rsidR="00055967">
        <w:rPr>
          <w:rFonts w:ascii="Times New Roman" w:eastAsia="Calibri" w:hAnsi="Times New Roman" w:cs="Times New Roman"/>
          <w:color w:val="000000" w:themeColor="text1"/>
          <w:szCs w:val="21"/>
          <w:lang w:eastAsia="en-US"/>
        </w:rPr>
        <w:t xml:space="preserve"> </w:t>
      </w:r>
      <w:r w:rsidRPr="00055967">
        <w:rPr>
          <w:rFonts w:ascii="Times New Roman" w:eastAsia="Calibri" w:hAnsi="Times New Roman" w:cs="Times New Roman"/>
          <w:color w:val="000000" w:themeColor="text1"/>
          <w:szCs w:val="21"/>
          <w:lang w:eastAsia="en-US"/>
        </w:rPr>
        <w:t>стоимости одного квадратного метра Фактической площади квартиры, из расчета</w:t>
      </w:r>
      <w:r w:rsidRPr="00055967">
        <w:rPr>
          <w:rFonts w:ascii="Times New Roman" w:eastAsia="Times New Roman" w:hAnsi="Times New Roman" w:cs="Times New Roman"/>
          <w:color w:val="000000" w:themeColor="text1"/>
          <w:szCs w:val="21"/>
        </w:rPr>
        <w:t xml:space="preserve"> 115</w:t>
      </w:r>
      <w:r w:rsidR="00055967">
        <w:rPr>
          <w:rFonts w:ascii="Times New Roman" w:eastAsia="Times New Roman" w:hAnsi="Times New Roman" w:cs="Times New Roman"/>
          <w:color w:val="000000" w:themeColor="text1"/>
          <w:szCs w:val="21"/>
        </w:rPr>
        <w:t xml:space="preserve"> </w:t>
      </w:r>
      <w:r w:rsidRPr="00055967">
        <w:rPr>
          <w:rFonts w:ascii="Times New Roman" w:eastAsia="Times New Roman" w:hAnsi="Times New Roman" w:cs="Times New Roman"/>
          <w:color w:val="000000" w:themeColor="text1"/>
          <w:szCs w:val="21"/>
        </w:rPr>
        <w:t>000 (сто пятнадцать тысяч) рублей 00 копеек</w:t>
      </w:r>
      <w:r w:rsidRPr="00055967">
        <w:rPr>
          <w:rFonts w:ascii="Times New Roman" w:eastAsia="Calibri" w:hAnsi="Times New Roman" w:cs="Times New Roman"/>
          <w:color w:val="000000" w:themeColor="text1"/>
          <w:szCs w:val="21"/>
          <w:lang w:eastAsia="en-US"/>
        </w:rPr>
        <w:t xml:space="preserve"> за 1 </w:t>
      </w:r>
      <w:proofErr w:type="spellStart"/>
      <w:r w:rsidRPr="00055967">
        <w:rPr>
          <w:rFonts w:ascii="Times New Roman" w:eastAsia="Calibri" w:hAnsi="Times New Roman" w:cs="Times New Roman"/>
          <w:color w:val="000000" w:themeColor="text1"/>
          <w:szCs w:val="21"/>
          <w:lang w:eastAsia="en-US"/>
        </w:rPr>
        <w:t>кв.м</w:t>
      </w:r>
      <w:proofErr w:type="spellEnd"/>
      <w:r w:rsidRPr="00055967">
        <w:rPr>
          <w:rFonts w:ascii="Times New Roman" w:eastAsia="Calibri" w:hAnsi="Times New Roman" w:cs="Times New Roman"/>
          <w:color w:val="000000" w:themeColor="text1"/>
          <w:szCs w:val="21"/>
          <w:lang w:eastAsia="en-US"/>
        </w:rPr>
        <w:t>.;</w:t>
      </w:r>
    </w:p>
    <w:p w14:paraId="30891591" w14:textId="0462EA63" w:rsidR="000225DA" w:rsidRPr="00055967" w:rsidRDefault="00A247F4">
      <w:pPr>
        <w:widowControl/>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w:t>
      </w:r>
      <w:r w:rsidR="00055967">
        <w:rPr>
          <w:rFonts w:ascii="Times New Roman" w:eastAsia="Calibri" w:hAnsi="Times New Roman" w:cs="Times New Roman"/>
          <w:color w:val="000000" w:themeColor="text1"/>
          <w:szCs w:val="21"/>
          <w:lang w:eastAsia="en-US"/>
        </w:rPr>
        <w:t xml:space="preserve"> </w:t>
      </w:r>
      <w:r w:rsidRPr="00055967">
        <w:rPr>
          <w:rFonts w:ascii="Times New Roman" w:eastAsia="Calibri" w:hAnsi="Times New Roman" w:cs="Times New Roman"/>
          <w:color w:val="000000" w:themeColor="text1"/>
          <w:szCs w:val="21"/>
          <w:lang w:eastAsia="en-US"/>
        </w:rPr>
        <w:t xml:space="preserve">стоимости одного квадратного метра Фактической площади балкона и (или) лоджии, из расчета </w:t>
      </w:r>
      <w:r w:rsidRPr="00055967">
        <w:rPr>
          <w:rFonts w:ascii="Times New Roman" w:eastAsia="Times New Roman" w:hAnsi="Times New Roman" w:cs="Times New Roman"/>
          <w:color w:val="000000" w:themeColor="text1"/>
          <w:szCs w:val="21"/>
        </w:rPr>
        <w:t xml:space="preserve">57500 (пятьдесят семь тысяч пятьсот) рублей 00 копеек </w:t>
      </w:r>
      <w:r w:rsidRPr="00055967">
        <w:rPr>
          <w:rFonts w:ascii="Times New Roman" w:eastAsia="Calibri" w:hAnsi="Times New Roman" w:cs="Times New Roman"/>
          <w:color w:val="000000" w:themeColor="text1"/>
          <w:szCs w:val="21"/>
          <w:lang w:eastAsia="en-US"/>
        </w:rPr>
        <w:t xml:space="preserve">за 1 </w:t>
      </w:r>
      <w:proofErr w:type="spellStart"/>
      <w:r w:rsidRPr="00055967">
        <w:rPr>
          <w:rFonts w:ascii="Times New Roman" w:eastAsia="Calibri" w:hAnsi="Times New Roman" w:cs="Times New Roman"/>
          <w:color w:val="000000" w:themeColor="text1"/>
          <w:szCs w:val="21"/>
          <w:lang w:eastAsia="en-US"/>
        </w:rPr>
        <w:t>кв.м</w:t>
      </w:r>
      <w:proofErr w:type="spellEnd"/>
      <w:r w:rsidRPr="00055967">
        <w:rPr>
          <w:rFonts w:ascii="Times New Roman" w:eastAsia="Calibri" w:hAnsi="Times New Roman" w:cs="Times New Roman"/>
          <w:color w:val="000000" w:themeColor="text1"/>
          <w:szCs w:val="21"/>
          <w:lang w:eastAsia="en-US"/>
        </w:rPr>
        <w:t>.</w:t>
      </w:r>
    </w:p>
    <w:p w14:paraId="160D3AB0" w14:textId="231B12AC" w:rsidR="00B33B3F" w:rsidRPr="00055967" w:rsidRDefault="00B33B3F" w:rsidP="00B33B3F">
      <w:pPr>
        <w:widowControl/>
        <w:contextualSpacing/>
        <w:rPr>
          <w:rFonts w:ascii="Times New Roman" w:eastAsia="Calibri" w:hAnsi="Times New Roman" w:cs="Times New Roman"/>
          <w:color w:val="000000" w:themeColor="text1"/>
          <w:szCs w:val="21"/>
          <w:lang w:eastAsia="en-US"/>
        </w:rPr>
      </w:pPr>
      <w:r w:rsidRPr="00435BB4">
        <w:rPr>
          <w:rFonts w:ascii="Times New Roman" w:eastAsia="Calibri" w:hAnsi="Times New Roman" w:cs="Times New Roman"/>
          <w:color w:val="000000" w:themeColor="text1"/>
          <w:szCs w:val="21"/>
          <w:highlight w:val="yellow"/>
          <w:lang w:eastAsia="en-US"/>
        </w:rPr>
        <w:t xml:space="preserve">4.10. Рассчитанную в соответствии с пунктами 4.8.,4.9. сумму Участник долевого строительства обязуется перечислить на открытый им ранее счет </w:t>
      </w:r>
      <w:proofErr w:type="spellStart"/>
      <w:r w:rsidRPr="00435BB4">
        <w:rPr>
          <w:rFonts w:ascii="Times New Roman" w:eastAsia="Calibri" w:hAnsi="Times New Roman" w:cs="Times New Roman"/>
          <w:color w:val="000000" w:themeColor="text1"/>
          <w:szCs w:val="21"/>
          <w:highlight w:val="yellow"/>
          <w:lang w:eastAsia="en-US"/>
        </w:rPr>
        <w:t>эскроу</w:t>
      </w:r>
      <w:proofErr w:type="spellEnd"/>
      <w:r w:rsidRPr="00435BB4">
        <w:rPr>
          <w:rFonts w:ascii="Times New Roman" w:eastAsia="Calibri" w:hAnsi="Times New Roman" w:cs="Times New Roman"/>
          <w:color w:val="000000" w:themeColor="text1"/>
          <w:szCs w:val="21"/>
          <w:highlight w:val="yellow"/>
          <w:lang w:eastAsia="en-US"/>
        </w:rPr>
        <w:t xml:space="preserve"> в течение 10 (десяти) календарных дней с момента получения письменного требования</w:t>
      </w:r>
      <w:r w:rsidR="00055967" w:rsidRPr="00435BB4">
        <w:rPr>
          <w:rFonts w:ascii="Times New Roman" w:eastAsia="Calibri" w:hAnsi="Times New Roman" w:cs="Times New Roman"/>
          <w:color w:val="000000" w:themeColor="text1"/>
          <w:szCs w:val="21"/>
          <w:highlight w:val="yellow"/>
          <w:lang w:eastAsia="en-US"/>
        </w:rPr>
        <w:t xml:space="preserve"> </w:t>
      </w:r>
      <w:r w:rsidRPr="00435BB4">
        <w:rPr>
          <w:rFonts w:ascii="Times New Roman" w:eastAsia="Calibri" w:hAnsi="Times New Roman" w:cs="Times New Roman"/>
          <w:color w:val="000000" w:themeColor="text1"/>
          <w:szCs w:val="21"/>
          <w:highlight w:val="yellow"/>
          <w:lang w:eastAsia="en-US"/>
        </w:rPr>
        <w:t>Застройщика</w:t>
      </w:r>
      <w:r w:rsidR="0035591A" w:rsidRPr="00435BB4">
        <w:rPr>
          <w:rFonts w:ascii="Times New Roman" w:eastAsia="Calibri" w:hAnsi="Times New Roman" w:cs="Times New Roman"/>
          <w:color w:val="000000" w:themeColor="text1"/>
          <w:szCs w:val="21"/>
          <w:highlight w:val="yellow"/>
          <w:lang w:eastAsia="en-US"/>
        </w:rPr>
        <w:t>.</w:t>
      </w:r>
      <w:r w:rsidRPr="00435BB4">
        <w:rPr>
          <w:rFonts w:ascii="Times New Roman" w:eastAsia="Calibri" w:hAnsi="Times New Roman" w:cs="Times New Roman"/>
          <w:color w:val="000000" w:themeColor="text1"/>
          <w:szCs w:val="21"/>
          <w:highlight w:val="yellow"/>
          <w:lang w:eastAsia="en-US"/>
        </w:rPr>
        <w:t xml:space="preserve"> </w:t>
      </w:r>
      <w:r w:rsidR="0035591A" w:rsidRPr="00435BB4">
        <w:rPr>
          <w:rFonts w:ascii="Times New Roman" w:eastAsia="Calibri" w:hAnsi="Times New Roman" w:cs="Times New Roman"/>
          <w:color w:val="000000" w:themeColor="text1"/>
          <w:szCs w:val="21"/>
          <w:highlight w:val="yellow"/>
          <w:lang w:eastAsia="en-US"/>
        </w:rPr>
        <w:t xml:space="preserve">В случае, если </w:t>
      </w:r>
      <w:r w:rsidRPr="00435BB4">
        <w:rPr>
          <w:rFonts w:ascii="Times New Roman" w:eastAsia="Calibri" w:hAnsi="Times New Roman" w:cs="Times New Roman"/>
          <w:color w:val="000000" w:themeColor="text1"/>
          <w:szCs w:val="21"/>
          <w:highlight w:val="yellow"/>
          <w:lang w:eastAsia="en-US"/>
        </w:rPr>
        <w:t>в Многоквартирном жилом доме зарегистрировано первое право собственности на любой из объектов долевого строительства, указанную сумму Участник долевого строительства обязан перечислить на расчетный счет Застройщика, указанный в разделе 13 Договора.</w:t>
      </w:r>
    </w:p>
    <w:p w14:paraId="149131B4" w14:textId="60A82766" w:rsidR="000225DA" w:rsidRPr="00E41045" w:rsidRDefault="00A247F4">
      <w:pPr>
        <w:widowControl/>
        <w:shd w:val="clear" w:color="auto" w:fill="FFFFFF"/>
        <w:spacing w:line="100" w:lineRule="atLeast"/>
        <w:rPr>
          <w:rFonts w:ascii="Times New Roman" w:eastAsia="Calibri" w:hAnsi="Times New Roman" w:cs="Times New Roman"/>
          <w:color w:val="000000" w:themeColor="text1"/>
          <w:szCs w:val="21"/>
          <w:lang w:eastAsia="en-US"/>
        </w:rPr>
      </w:pPr>
      <w:r w:rsidRPr="00E41045">
        <w:rPr>
          <w:rFonts w:ascii="Times New Roman" w:eastAsia="Arial" w:hAnsi="Times New Roman" w:cs="Times New Roman"/>
          <w:color w:val="000000" w:themeColor="text1"/>
          <w:szCs w:val="21"/>
          <w:lang w:eastAsia="en-US"/>
        </w:rPr>
        <w:t xml:space="preserve">4.11. </w:t>
      </w:r>
      <w:r w:rsidRPr="00E41045">
        <w:rPr>
          <w:rFonts w:ascii="Times New Roman" w:eastAsia="Calibri" w:hAnsi="Times New Roman" w:cs="Times New Roman"/>
          <w:bCs/>
          <w:color w:val="000000" w:themeColor="text1"/>
          <w:szCs w:val="21"/>
        </w:rPr>
        <w:t xml:space="preserve">Стороны договорились, что цена Договора может быть изменена после его заключения, в случаях и на условиях, определенных в соответствующем подписываемом Сторонами дополнительном соглашении, которое будет являться его неотъемлемой частью, </w:t>
      </w:r>
      <w:r w:rsidR="00E050B0">
        <w:rPr>
          <w:rFonts w:ascii="Times New Roman" w:eastAsia="Calibri" w:hAnsi="Times New Roman" w:cs="Times New Roman"/>
          <w:bCs/>
          <w:color w:val="000000" w:themeColor="text1"/>
          <w:szCs w:val="21"/>
        </w:rPr>
        <w:t xml:space="preserve">и </w:t>
      </w:r>
      <w:r w:rsidRPr="00E41045">
        <w:rPr>
          <w:rFonts w:ascii="Times New Roman" w:eastAsia="Calibri" w:hAnsi="Times New Roman" w:cs="Times New Roman"/>
          <w:bCs/>
          <w:color w:val="000000" w:themeColor="text1"/>
          <w:szCs w:val="21"/>
        </w:rPr>
        <w:t>подлеж</w:t>
      </w:r>
      <w:r w:rsidR="00174FC1">
        <w:rPr>
          <w:rFonts w:ascii="Times New Roman" w:eastAsia="Calibri" w:hAnsi="Times New Roman" w:cs="Times New Roman"/>
          <w:bCs/>
          <w:color w:val="000000" w:themeColor="text1"/>
          <w:szCs w:val="21"/>
        </w:rPr>
        <w:t>ит</w:t>
      </w:r>
      <w:r w:rsidRPr="00E41045">
        <w:rPr>
          <w:rFonts w:ascii="Times New Roman" w:eastAsia="Calibri" w:hAnsi="Times New Roman" w:cs="Times New Roman"/>
          <w:bCs/>
          <w:color w:val="000000" w:themeColor="text1"/>
          <w:szCs w:val="21"/>
        </w:rPr>
        <w:t xml:space="preserve"> государственной регистрации в органе, </w:t>
      </w:r>
      <w:r w:rsidRPr="00E41045">
        <w:rPr>
          <w:rFonts w:ascii="Times New Roman" w:eastAsia="Calibri" w:hAnsi="Times New Roman" w:cs="Times New Roman"/>
          <w:color w:val="000000" w:themeColor="text1"/>
          <w:szCs w:val="21"/>
          <w:lang w:eastAsia="en-US"/>
        </w:rPr>
        <w:t>уполномоченном осуществлять государственную регистрацию прав на недвижимое имущество и сделок с ним.</w:t>
      </w:r>
    </w:p>
    <w:p w14:paraId="212C8FF9" w14:textId="474FED4E" w:rsidR="000225DA" w:rsidRPr="00174FC1" w:rsidRDefault="00A247F4">
      <w:pPr>
        <w:widowControl/>
        <w:shd w:val="clear" w:color="auto" w:fill="FFFFFF"/>
        <w:spacing w:line="100" w:lineRule="atLeast"/>
        <w:rPr>
          <w:rFonts w:ascii="Times New Roman" w:eastAsia="Arial" w:hAnsi="Times New Roman" w:cs="Times New Roman"/>
          <w:color w:val="000000" w:themeColor="text1"/>
          <w:szCs w:val="21"/>
          <w:lang w:eastAsia="en-US"/>
        </w:rPr>
      </w:pPr>
      <w:r w:rsidRPr="00174FC1">
        <w:rPr>
          <w:rFonts w:ascii="Times New Roman" w:eastAsia="Arial" w:hAnsi="Times New Roman" w:cs="Times New Roman"/>
          <w:color w:val="000000" w:themeColor="text1"/>
          <w:szCs w:val="21"/>
          <w:lang w:eastAsia="en-US"/>
        </w:rPr>
        <w:t xml:space="preserve">4.12. Оформление документов на право собственности </w:t>
      </w:r>
      <w:r w:rsidRPr="00174FC1">
        <w:rPr>
          <w:rFonts w:ascii="Times New Roman" w:eastAsia="Calibri" w:hAnsi="Times New Roman" w:cs="Times New Roman"/>
          <w:color w:val="000000" w:themeColor="text1"/>
          <w:szCs w:val="21"/>
          <w:lang w:eastAsia="en-US"/>
        </w:rPr>
        <w:t xml:space="preserve">Объекта долевого строительства </w:t>
      </w:r>
      <w:r w:rsidRPr="00174FC1">
        <w:rPr>
          <w:rFonts w:ascii="Times New Roman" w:eastAsia="Arial" w:hAnsi="Times New Roman" w:cs="Times New Roman"/>
          <w:color w:val="000000" w:themeColor="text1"/>
          <w:szCs w:val="21"/>
          <w:lang w:eastAsia="en-US"/>
        </w:rPr>
        <w:t xml:space="preserve">производится </w:t>
      </w:r>
      <w:r w:rsidRPr="00174FC1">
        <w:rPr>
          <w:rFonts w:ascii="Times New Roman" w:eastAsia="Calibri" w:hAnsi="Times New Roman" w:cs="Times New Roman"/>
          <w:color w:val="000000" w:themeColor="text1"/>
          <w:szCs w:val="21"/>
          <w:lang w:eastAsia="en-US"/>
        </w:rPr>
        <w:t xml:space="preserve">Участником долевого строительства </w:t>
      </w:r>
      <w:r w:rsidRPr="00174FC1">
        <w:rPr>
          <w:rFonts w:ascii="Times New Roman" w:eastAsia="Arial" w:hAnsi="Times New Roman" w:cs="Times New Roman"/>
          <w:color w:val="000000" w:themeColor="text1"/>
          <w:szCs w:val="21"/>
          <w:lang w:eastAsia="en-US"/>
        </w:rPr>
        <w:t xml:space="preserve">в Управлении Федеральной службы государственной регистрации, кадастра и картографии по Краснодарскому краю самостоятельно и за счет собственных средств. </w:t>
      </w:r>
    </w:p>
    <w:p w14:paraId="459C052B" w14:textId="50FD70DD" w:rsidR="00B33B3F" w:rsidRPr="00174FC1" w:rsidRDefault="00B33B3F" w:rsidP="00B33B3F">
      <w:pPr>
        <w:widowControl/>
        <w:shd w:val="clear" w:color="auto" w:fill="FFFFFF"/>
        <w:spacing w:line="100" w:lineRule="atLeast"/>
        <w:rPr>
          <w:rFonts w:ascii="Times New Roman" w:eastAsia="Arial" w:hAnsi="Times New Roman" w:cs="Times New Roman"/>
          <w:color w:val="000000" w:themeColor="text1"/>
          <w:szCs w:val="21"/>
          <w:lang w:eastAsia="en-US"/>
        </w:rPr>
      </w:pPr>
      <w:bookmarkStart w:id="7" w:name="sub_28"/>
      <w:bookmarkEnd w:id="3"/>
      <w:r w:rsidRPr="00174FC1">
        <w:rPr>
          <w:rFonts w:ascii="Times New Roman" w:eastAsia="Arial" w:hAnsi="Times New Roman" w:cs="Times New Roman"/>
          <w:color w:val="000000" w:themeColor="text1"/>
          <w:szCs w:val="21"/>
          <w:lang w:eastAsia="en-US"/>
        </w:rPr>
        <w:t xml:space="preserve">4.13. </w:t>
      </w:r>
      <w:r w:rsidR="00174FC1">
        <w:rPr>
          <w:rFonts w:ascii="Times New Roman" w:eastAsia="Arial" w:hAnsi="Times New Roman" w:cs="Times New Roman"/>
          <w:color w:val="000000" w:themeColor="text1"/>
          <w:szCs w:val="21"/>
          <w:lang w:eastAsia="en-US"/>
        </w:rPr>
        <w:t>С</w:t>
      </w:r>
      <w:r w:rsidRPr="00174FC1">
        <w:rPr>
          <w:rFonts w:ascii="Times New Roman" w:eastAsia="Arial" w:hAnsi="Times New Roman" w:cs="Times New Roman"/>
          <w:color w:val="000000" w:themeColor="text1"/>
          <w:szCs w:val="21"/>
          <w:lang w:eastAsia="en-US"/>
        </w:rPr>
        <w:t xml:space="preserve"> момента ввода Многоквартирного дома в эксплуатацию до подписания Сторонами Передаточного Акта, оплата коммунальных платежей производится </w:t>
      </w:r>
      <w:r w:rsidRPr="00174FC1">
        <w:rPr>
          <w:rFonts w:ascii="Times New Roman" w:eastAsia="Calibri" w:hAnsi="Times New Roman" w:cs="Times New Roman"/>
          <w:color w:val="000000" w:themeColor="text1"/>
          <w:szCs w:val="21"/>
          <w:lang w:eastAsia="en-US"/>
        </w:rPr>
        <w:t>Застройщиком</w:t>
      </w:r>
      <w:r w:rsidRPr="00174FC1">
        <w:rPr>
          <w:rFonts w:ascii="Times New Roman" w:eastAsia="Arial" w:hAnsi="Times New Roman" w:cs="Times New Roman"/>
          <w:color w:val="000000" w:themeColor="text1"/>
          <w:szCs w:val="21"/>
          <w:lang w:eastAsia="en-US"/>
        </w:rPr>
        <w:t xml:space="preserve">. С момента подписания сторонами </w:t>
      </w:r>
      <w:r w:rsidR="00174FC1" w:rsidRPr="002B359D">
        <w:rPr>
          <w:rFonts w:ascii="Times New Roman" w:eastAsia="Arial" w:hAnsi="Times New Roman" w:cs="Times New Roman"/>
          <w:color w:val="000000" w:themeColor="text1"/>
          <w:szCs w:val="21"/>
          <w:lang w:eastAsia="en-US"/>
        </w:rPr>
        <w:t>или Застройщиком в одностороннем порядке</w:t>
      </w:r>
      <w:r w:rsidR="00174FC1">
        <w:rPr>
          <w:rFonts w:ascii="Times New Roman" w:eastAsia="Arial" w:hAnsi="Times New Roman" w:cs="Times New Roman"/>
          <w:color w:val="000000" w:themeColor="text1"/>
          <w:szCs w:val="21"/>
          <w:lang w:eastAsia="en-US"/>
        </w:rPr>
        <w:t xml:space="preserve"> </w:t>
      </w:r>
      <w:r w:rsidRPr="00174FC1">
        <w:rPr>
          <w:rFonts w:ascii="Times New Roman" w:eastAsia="Arial" w:hAnsi="Times New Roman" w:cs="Times New Roman"/>
          <w:color w:val="000000" w:themeColor="text1"/>
          <w:szCs w:val="21"/>
          <w:lang w:eastAsia="en-US"/>
        </w:rPr>
        <w:t xml:space="preserve">передаточного Акта оплата коммунальных платежей производится </w:t>
      </w:r>
      <w:r w:rsidRPr="00174FC1">
        <w:rPr>
          <w:rFonts w:ascii="Times New Roman" w:eastAsia="Calibri" w:hAnsi="Times New Roman" w:cs="Times New Roman"/>
          <w:color w:val="000000" w:themeColor="text1"/>
          <w:szCs w:val="21"/>
          <w:lang w:eastAsia="en-US"/>
        </w:rPr>
        <w:t>Участником долевого строительства</w:t>
      </w:r>
      <w:r w:rsidRPr="00174FC1">
        <w:rPr>
          <w:rFonts w:ascii="Times New Roman" w:eastAsia="Arial" w:hAnsi="Times New Roman" w:cs="Times New Roman"/>
          <w:color w:val="000000" w:themeColor="text1"/>
          <w:szCs w:val="21"/>
          <w:lang w:eastAsia="en-US"/>
        </w:rPr>
        <w:t>.</w:t>
      </w:r>
    </w:p>
    <w:p w14:paraId="7D454B3C" w14:textId="77777777" w:rsidR="0038146C" w:rsidRDefault="0038146C">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p>
    <w:p w14:paraId="0D7F27ED" w14:textId="35BF0C3D" w:rsidR="000225DA" w:rsidRPr="00A53C3E"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174FC1">
        <w:rPr>
          <w:rFonts w:ascii="Times New Roman" w:eastAsia="Calibri" w:hAnsi="Times New Roman" w:cs="Times New Roman"/>
          <w:b/>
          <w:bCs/>
          <w:color w:val="000000" w:themeColor="text1"/>
          <w:szCs w:val="21"/>
          <w:lang w:eastAsia="en-US"/>
        </w:rPr>
        <w:lastRenderedPageBreak/>
        <w:t>5. ПРАВА И ОБЯЗАННОСТИ СТОРОН</w:t>
      </w:r>
    </w:p>
    <w:p w14:paraId="622B78C0" w14:textId="77777777" w:rsidR="000225DA" w:rsidRPr="00E41045" w:rsidRDefault="00A247F4">
      <w:pPr>
        <w:widowControl/>
        <w:shd w:val="clear" w:color="auto" w:fill="FFFFFF"/>
        <w:contextualSpacing/>
        <w:rPr>
          <w:rFonts w:ascii="Times New Roman" w:eastAsia="Calibri" w:hAnsi="Times New Roman" w:cs="Times New Roman"/>
          <w:b/>
          <w:bCs/>
          <w:color w:val="000000" w:themeColor="text1"/>
          <w:szCs w:val="21"/>
          <w:lang w:eastAsia="en-US"/>
        </w:rPr>
      </w:pPr>
      <w:r w:rsidRPr="00A53C3E">
        <w:rPr>
          <w:rFonts w:ascii="Times New Roman" w:eastAsia="Calibri" w:hAnsi="Times New Roman" w:cs="Times New Roman"/>
          <w:b/>
          <w:bCs/>
          <w:color w:val="000000" w:themeColor="text1"/>
          <w:szCs w:val="21"/>
          <w:lang w:eastAsia="en-US"/>
        </w:rPr>
        <w:t>5.1. Застройщик обязуется:</w:t>
      </w:r>
    </w:p>
    <w:p w14:paraId="38C44CCB" w14:textId="2D15B135" w:rsidR="000225DA" w:rsidRPr="00174FC1" w:rsidRDefault="00B33B3F" w:rsidP="00B33B3F">
      <w:pPr>
        <w:widowControl/>
        <w:shd w:val="clear" w:color="auto" w:fill="FFFFFF"/>
        <w:spacing w:after="200" w:line="276" w:lineRule="auto"/>
        <w:ind w:firstLine="709"/>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 xml:space="preserve">5.1.1. </w:t>
      </w:r>
      <w:r w:rsidR="00A247F4" w:rsidRPr="00174FC1">
        <w:rPr>
          <w:rFonts w:ascii="Times New Roman" w:eastAsia="Calibri" w:hAnsi="Times New Roman" w:cs="Times New Roman"/>
          <w:bCs/>
          <w:color w:val="000000" w:themeColor="text1"/>
          <w:szCs w:val="21"/>
          <w:lang w:eastAsia="en-US"/>
        </w:rPr>
        <w:t>Застройщик обязан за счет привлеченных средств построить Объект долевого строительства и получить разрешение на ввод в эксплуатацию и передать Участнику долевого строительства Объект долевого строительства в степени готовности, согласно проектной декларации.</w:t>
      </w:r>
    </w:p>
    <w:p w14:paraId="5DC2E8ED" w14:textId="01360129" w:rsidR="000225DA" w:rsidRPr="00174FC1" w:rsidRDefault="00B33B3F" w:rsidP="00B33B3F">
      <w:pPr>
        <w:widowControl/>
        <w:shd w:val="clear" w:color="auto" w:fill="FFFFFF"/>
        <w:ind w:firstLine="709"/>
        <w:rPr>
          <w:rFonts w:ascii="Times New Roman" w:eastAsia="Times New Roman" w:hAnsi="Times New Roman" w:cs="Times New Roman"/>
          <w:bCs/>
          <w:color w:val="000000" w:themeColor="text1"/>
          <w:szCs w:val="21"/>
        </w:rPr>
      </w:pPr>
      <w:r w:rsidRPr="00174FC1">
        <w:rPr>
          <w:rFonts w:ascii="Times New Roman" w:eastAsia="Times New Roman" w:hAnsi="Times New Roman" w:cs="Times New Roman"/>
          <w:bCs/>
          <w:color w:val="000000" w:themeColor="text1"/>
          <w:szCs w:val="21"/>
        </w:rPr>
        <w:t xml:space="preserve">5.1.2. </w:t>
      </w:r>
      <w:r w:rsidR="00A247F4" w:rsidRPr="00174FC1">
        <w:rPr>
          <w:rFonts w:ascii="Times New Roman" w:eastAsia="Times New Roman" w:hAnsi="Times New Roman" w:cs="Times New Roman"/>
          <w:bCs/>
          <w:color w:val="000000" w:themeColor="text1"/>
          <w:szCs w:val="21"/>
        </w:rPr>
        <w:t>Не указанные в Приложении № 1 отделочные работы на Объекте долевого строительства не входят в цену Договора и производятся Участником долевого строительства по своему усмотрению, самостоятельно и за свой счет после подписания Акта приема - передачи</w:t>
      </w:r>
      <w:r w:rsidR="00A247F4" w:rsidRPr="00174FC1">
        <w:rPr>
          <w:rFonts w:ascii="Times New Roman" w:eastAsia="Times New Roman" w:hAnsi="Times New Roman" w:cs="Times New Roman"/>
          <w:bCs/>
          <w:color w:val="000000" w:themeColor="text1"/>
          <w:szCs w:val="21"/>
          <w:lang w:val="en-US"/>
        </w:rPr>
        <w:t> </w:t>
      </w:r>
      <w:r w:rsidR="00A247F4" w:rsidRPr="00174FC1">
        <w:rPr>
          <w:rFonts w:ascii="Times New Roman" w:eastAsia="Times New Roman" w:hAnsi="Times New Roman" w:cs="Times New Roman"/>
          <w:bCs/>
          <w:color w:val="000000" w:themeColor="text1"/>
          <w:szCs w:val="21"/>
        </w:rPr>
        <w:t xml:space="preserve">Объекта долевого строительства. </w:t>
      </w:r>
    </w:p>
    <w:p w14:paraId="196EBC7E" w14:textId="77777777" w:rsidR="000225DA" w:rsidRPr="00174FC1" w:rsidRDefault="00B33B3F" w:rsidP="00E050B0">
      <w:pPr>
        <w:widowControl/>
        <w:shd w:val="clear" w:color="auto" w:fill="FFFFFF"/>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 xml:space="preserve">5.1.3. </w:t>
      </w:r>
      <w:r w:rsidR="00A247F4" w:rsidRPr="00174FC1">
        <w:rPr>
          <w:rFonts w:ascii="Times New Roman" w:eastAsia="Calibri" w:hAnsi="Times New Roman" w:cs="Times New Roman"/>
          <w:bCs/>
          <w:color w:val="000000" w:themeColor="text1"/>
          <w:szCs w:val="21"/>
          <w:lang w:eastAsia="en-US"/>
        </w:rPr>
        <w:t>Представлять в регистрирующий орган для государственной регистрации настоящего Договора документы, предусмотренные действующим законодательством.</w:t>
      </w:r>
    </w:p>
    <w:p w14:paraId="4841F2EF" w14:textId="71D2D630" w:rsidR="00B33B3F" w:rsidRPr="00174FC1" w:rsidRDefault="00B33B3F" w:rsidP="00B33B3F">
      <w:pPr>
        <w:widowControl/>
        <w:shd w:val="clear" w:color="auto" w:fill="FFFFFF"/>
        <w:ind w:firstLine="709"/>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5.1.4. Осуществлять подбор исполнителей и заключать договоры на выполнение проектно-изыскательных, строительно-монтажных, пуско-наладочных, отделочных и иных</w:t>
      </w:r>
      <w:r w:rsidRPr="00174FC1">
        <w:rPr>
          <w:rFonts w:ascii="Times New Roman" w:eastAsia="Calibri" w:hAnsi="Times New Roman" w:cs="Times New Roman"/>
          <w:bCs/>
          <w:color w:val="000000" w:themeColor="text1"/>
          <w:szCs w:val="21"/>
        </w:rPr>
        <w:t xml:space="preserve"> работ, неразрывно связанных со строящимся </w:t>
      </w:r>
      <w:r w:rsidRPr="00174FC1">
        <w:rPr>
          <w:rFonts w:ascii="Times New Roman" w:eastAsia="Calibri" w:hAnsi="Times New Roman" w:cs="Times New Roman"/>
          <w:bCs/>
          <w:color w:val="000000" w:themeColor="text1"/>
          <w:szCs w:val="21"/>
          <w:lang w:eastAsia="en-US"/>
        </w:rPr>
        <w:t>Многоквартирным жилым домом.</w:t>
      </w:r>
    </w:p>
    <w:p w14:paraId="25118767" w14:textId="1FBF6A1F" w:rsidR="00B33B3F" w:rsidRPr="00174FC1" w:rsidRDefault="00B33B3F" w:rsidP="002B359D">
      <w:pPr>
        <w:widowControl/>
        <w:shd w:val="clear" w:color="auto" w:fill="FFFFFF"/>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5.1.5. Контролировать качество работ, указанных в пункте 5.1.4. Договора, соблюдение строительных норм, правил и технических характеристик параметров проектирования, строительства и отделки Многоквартирного жилого дома и осуществлять приемку выполненных работ.</w:t>
      </w:r>
    </w:p>
    <w:p w14:paraId="2C844652" w14:textId="77777777" w:rsidR="000225DA" w:rsidRPr="00174FC1" w:rsidRDefault="00B33B3F" w:rsidP="00B33B3F">
      <w:pPr>
        <w:widowControl/>
        <w:shd w:val="clear" w:color="auto" w:fill="FFFFFF"/>
        <w:spacing w:after="200" w:line="276" w:lineRule="auto"/>
        <w:ind w:firstLine="709"/>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 xml:space="preserve">5.1.6 </w:t>
      </w:r>
      <w:r w:rsidR="00A247F4" w:rsidRPr="00174FC1">
        <w:rPr>
          <w:rFonts w:ascii="Times New Roman" w:eastAsia="Calibri" w:hAnsi="Times New Roman" w:cs="Times New Roman"/>
          <w:bCs/>
          <w:color w:val="000000" w:themeColor="text1"/>
          <w:szCs w:val="21"/>
          <w:lang w:eastAsia="en-US"/>
        </w:rPr>
        <w:t>Обеспечивать производство строительных работ в соответствии с утвержденной проектной документацией.</w:t>
      </w:r>
    </w:p>
    <w:p w14:paraId="698A91B3" w14:textId="77777777" w:rsidR="000225DA" w:rsidRPr="00E41045" w:rsidRDefault="00A247F4">
      <w:pPr>
        <w:widowControl/>
        <w:shd w:val="clear" w:color="auto" w:fill="FFFFFF"/>
        <w:contextualSpacing/>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5.2. Участник долевого строительства обязуется:</w:t>
      </w:r>
    </w:p>
    <w:p w14:paraId="04047F09" w14:textId="77777777" w:rsidR="000225DA" w:rsidRPr="00E41045"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5.2.1. Выполнить обязательства по оплате, указанные в разделе 4 Договора.</w:t>
      </w:r>
    </w:p>
    <w:p w14:paraId="3B8A2B2D" w14:textId="25DFB803" w:rsidR="000225DA" w:rsidRPr="00497C9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497C9A">
        <w:rPr>
          <w:rFonts w:ascii="Times New Roman" w:eastAsia="Calibri" w:hAnsi="Times New Roman" w:cs="Times New Roman"/>
          <w:color w:val="000000" w:themeColor="text1"/>
          <w:szCs w:val="21"/>
          <w:lang w:eastAsia="en-US"/>
        </w:rPr>
        <w:t xml:space="preserve">5.2.2. В течение 10 (десяти) </w:t>
      </w:r>
      <w:r w:rsidR="0035591A" w:rsidRPr="00435BB4">
        <w:rPr>
          <w:rFonts w:ascii="Times New Roman" w:eastAsia="Calibri" w:hAnsi="Times New Roman" w:cs="Times New Roman"/>
          <w:color w:val="000000" w:themeColor="text1"/>
          <w:szCs w:val="21"/>
          <w:highlight w:val="yellow"/>
          <w:lang w:eastAsia="en-US"/>
        </w:rPr>
        <w:t>календарных</w:t>
      </w:r>
      <w:r w:rsidR="0035591A" w:rsidRPr="00497C9A">
        <w:rPr>
          <w:rFonts w:ascii="Times New Roman" w:eastAsia="Calibri" w:hAnsi="Times New Roman" w:cs="Times New Roman"/>
          <w:color w:val="000000" w:themeColor="text1"/>
          <w:szCs w:val="21"/>
          <w:lang w:eastAsia="en-US"/>
        </w:rPr>
        <w:t xml:space="preserve"> </w:t>
      </w:r>
      <w:r w:rsidRPr="00497C9A">
        <w:rPr>
          <w:rFonts w:ascii="Times New Roman" w:eastAsia="Calibri" w:hAnsi="Times New Roman" w:cs="Times New Roman"/>
          <w:color w:val="000000" w:themeColor="text1"/>
          <w:szCs w:val="21"/>
          <w:lang w:eastAsia="en-US"/>
        </w:rPr>
        <w:t xml:space="preserve">дней со дня получения сообщения от Застройщика принять Объект долевого строительства по Акту приема-передачи. </w:t>
      </w:r>
    </w:p>
    <w:p w14:paraId="3EA72BF3" w14:textId="47014599"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5.2.3. После подписания Акта приема-передачи за счет собственных средств самостоятельно или с привлечением сторонних организаций произвести установленные законом действия по оформлению права собственности на Объект долевого строительства.</w:t>
      </w:r>
    </w:p>
    <w:p w14:paraId="2E4DD182" w14:textId="3658313A"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5.2.4. Использовать Объект долевого строительства в соответствии с его назначением.</w:t>
      </w:r>
    </w:p>
    <w:p w14:paraId="7A6B45F5" w14:textId="605138DF"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5.2.5. Самостоятельно получ</w:t>
      </w:r>
      <w:r w:rsidR="002B359D">
        <w:rPr>
          <w:rFonts w:ascii="Times New Roman" w:eastAsia="Calibri" w:hAnsi="Times New Roman" w:cs="Times New Roman"/>
          <w:color w:val="000000" w:themeColor="text1"/>
          <w:szCs w:val="21"/>
          <w:lang w:eastAsia="en-US"/>
        </w:rPr>
        <w:t>и</w:t>
      </w:r>
      <w:r w:rsidRPr="002B359D">
        <w:rPr>
          <w:rFonts w:ascii="Times New Roman" w:eastAsia="Calibri" w:hAnsi="Times New Roman" w:cs="Times New Roman"/>
          <w:color w:val="000000" w:themeColor="text1"/>
          <w:szCs w:val="21"/>
          <w:lang w:eastAsia="en-US"/>
        </w:rPr>
        <w:t xml:space="preserve">ть </w:t>
      </w:r>
      <w:r w:rsidRPr="00435BB4">
        <w:rPr>
          <w:rFonts w:ascii="Times New Roman" w:eastAsia="Calibri" w:hAnsi="Times New Roman" w:cs="Times New Roman"/>
          <w:color w:val="000000" w:themeColor="text1"/>
          <w:szCs w:val="21"/>
          <w:highlight w:val="yellow"/>
          <w:lang w:eastAsia="en-US"/>
        </w:rPr>
        <w:t xml:space="preserve">технический план </w:t>
      </w:r>
      <w:r w:rsidR="00C90AAB" w:rsidRPr="00435BB4">
        <w:rPr>
          <w:rFonts w:ascii="Times New Roman" w:eastAsia="Calibri" w:hAnsi="Times New Roman" w:cs="Times New Roman"/>
          <w:color w:val="000000" w:themeColor="text1"/>
          <w:szCs w:val="21"/>
          <w:highlight w:val="yellow"/>
          <w:lang w:eastAsia="en-US"/>
        </w:rPr>
        <w:t>и технико-экономический паспорт</w:t>
      </w:r>
      <w:r w:rsidR="00C90AAB">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 xml:space="preserve">на Квартиру, нести все расходы, связанные с оформлением указанных </w:t>
      </w:r>
      <w:r w:rsidR="00435BB4">
        <w:rPr>
          <w:rFonts w:ascii="Times New Roman" w:eastAsia="Calibri" w:hAnsi="Times New Roman" w:cs="Times New Roman"/>
          <w:color w:val="000000" w:themeColor="text1"/>
          <w:szCs w:val="21"/>
          <w:lang w:eastAsia="en-US"/>
        </w:rPr>
        <w:t>документов</w:t>
      </w:r>
      <w:r w:rsidRPr="002B359D">
        <w:rPr>
          <w:rFonts w:ascii="Times New Roman" w:eastAsia="Calibri" w:hAnsi="Times New Roman" w:cs="Times New Roman"/>
          <w:color w:val="000000" w:themeColor="text1"/>
          <w:szCs w:val="21"/>
          <w:lang w:eastAsia="en-US"/>
        </w:rPr>
        <w:t xml:space="preserve"> и государственной регистрацией права собственности на Объект долевого строительства.</w:t>
      </w:r>
    </w:p>
    <w:p w14:paraId="0067D120" w14:textId="1A86B251" w:rsidR="000225DA" w:rsidRPr="002B359D" w:rsidRDefault="00A247F4">
      <w:pPr>
        <w:pStyle w:val="Textbody"/>
        <w:ind w:firstLine="709"/>
        <w:jc w:val="both"/>
        <w:rPr>
          <w:color w:val="000000" w:themeColor="text1"/>
          <w:sz w:val="21"/>
          <w:szCs w:val="21"/>
        </w:rPr>
      </w:pPr>
      <w:r w:rsidRPr="002B359D">
        <w:rPr>
          <w:color w:val="000000" w:themeColor="text1"/>
          <w:sz w:val="21"/>
          <w:szCs w:val="21"/>
        </w:rPr>
        <w:t xml:space="preserve">До подписания Сторонами Акта приема-передачи Застройщик </w:t>
      </w:r>
      <w:r w:rsidRPr="00435BB4">
        <w:rPr>
          <w:color w:val="000000" w:themeColor="text1"/>
          <w:sz w:val="21"/>
          <w:szCs w:val="21"/>
          <w:highlight w:val="yellow"/>
        </w:rPr>
        <w:t xml:space="preserve">вправе оформить технический </w:t>
      </w:r>
      <w:r w:rsidR="00435BB4" w:rsidRPr="00435BB4">
        <w:rPr>
          <w:color w:val="000000" w:themeColor="text1"/>
          <w:sz w:val="21"/>
          <w:szCs w:val="21"/>
          <w:highlight w:val="yellow"/>
        </w:rPr>
        <w:t>план и технико-экономический паспорт</w:t>
      </w:r>
      <w:r w:rsidR="00435BB4">
        <w:rPr>
          <w:color w:val="000000" w:themeColor="text1"/>
          <w:sz w:val="21"/>
          <w:szCs w:val="21"/>
        </w:rPr>
        <w:t xml:space="preserve"> </w:t>
      </w:r>
      <w:r w:rsidRPr="002B359D">
        <w:rPr>
          <w:color w:val="000000" w:themeColor="text1"/>
          <w:sz w:val="21"/>
          <w:szCs w:val="21"/>
        </w:rPr>
        <w:t>на Квартиру за счет Участника долевого строительства.</w:t>
      </w:r>
    </w:p>
    <w:p w14:paraId="29CE7BB0" w14:textId="2E41338D" w:rsidR="00B33B3F"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5.2.6. </w:t>
      </w:r>
      <w:r w:rsidR="00B33B3F" w:rsidRPr="002B359D">
        <w:rPr>
          <w:rFonts w:ascii="Times New Roman" w:eastAsia="Calibri" w:hAnsi="Times New Roman" w:cs="Times New Roman"/>
          <w:color w:val="000000" w:themeColor="text1"/>
          <w:szCs w:val="21"/>
          <w:lang w:eastAsia="en-US"/>
        </w:rPr>
        <w:t>С момента передачи по Акту приема-передачи Объекта долевого строительства Участнику долевого строительства нести бремя содержания, риск случайной гибели или случайного повреждения Объекта долевого строительств</w:t>
      </w:r>
      <w:r w:rsidR="002B359D">
        <w:rPr>
          <w:rFonts w:ascii="Times New Roman" w:eastAsia="Calibri" w:hAnsi="Times New Roman" w:cs="Times New Roman"/>
          <w:color w:val="000000" w:themeColor="text1"/>
          <w:szCs w:val="21"/>
          <w:lang w:eastAsia="en-US"/>
        </w:rPr>
        <w:t>а</w:t>
      </w:r>
      <w:r w:rsidR="00B33B3F" w:rsidRPr="002B359D">
        <w:rPr>
          <w:rFonts w:ascii="Times New Roman" w:eastAsia="Calibri" w:hAnsi="Times New Roman" w:cs="Times New Roman"/>
          <w:color w:val="000000" w:themeColor="text1"/>
          <w:szCs w:val="21"/>
          <w:lang w:eastAsia="en-US"/>
        </w:rPr>
        <w:t>, самостоятельно оплачивать коммунальные услуги и иные услуги по</w:t>
      </w:r>
      <w:r w:rsidR="002B359D">
        <w:rPr>
          <w:rFonts w:ascii="Times New Roman" w:eastAsia="Calibri" w:hAnsi="Times New Roman" w:cs="Times New Roman"/>
          <w:color w:val="000000" w:themeColor="text1"/>
          <w:szCs w:val="21"/>
          <w:lang w:eastAsia="en-US"/>
        </w:rPr>
        <w:t xml:space="preserve"> его</w:t>
      </w:r>
      <w:r w:rsidR="00B33B3F" w:rsidRPr="002B359D">
        <w:rPr>
          <w:rFonts w:ascii="Times New Roman" w:eastAsia="Calibri" w:hAnsi="Times New Roman" w:cs="Times New Roman"/>
          <w:color w:val="000000" w:themeColor="text1"/>
          <w:szCs w:val="21"/>
          <w:lang w:eastAsia="en-US"/>
        </w:rPr>
        <w:t xml:space="preserve"> содержанию</w:t>
      </w:r>
      <w:r w:rsidR="002B359D">
        <w:rPr>
          <w:rFonts w:ascii="Times New Roman" w:eastAsia="Calibri" w:hAnsi="Times New Roman" w:cs="Times New Roman"/>
          <w:color w:val="000000" w:themeColor="text1"/>
          <w:szCs w:val="21"/>
          <w:lang w:eastAsia="en-US"/>
        </w:rPr>
        <w:t xml:space="preserve">, </w:t>
      </w:r>
      <w:r w:rsidR="00B33B3F" w:rsidRPr="002B359D">
        <w:rPr>
          <w:rFonts w:ascii="Times New Roman" w:eastAsia="Calibri" w:hAnsi="Times New Roman" w:cs="Times New Roman"/>
          <w:color w:val="000000" w:themeColor="text1"/>
          <w:szCs w:val="21"/>
          <w:lang w:eastAsia="en-US"/>
        </w:rPr>
        <w:t>нести расходы на содержание Объекта долевого строительства</w:t>
      </w:r>
      <w:r w:rsidR="002B359D">
        <w:rPr>
          <w:rFonts w:ascii="Times New Roman" w:eastAsia="Calibri" w:hAnsi="Times New Roman" w:cs="Times New Roman"/>
          <w:color w:val="000000" w:themeColor="text1"/>
          <w:szCs w:val="21"/>
          <w:lang w:eastAsia="en-US"/>
        </w:rPr>
        <w:t xml:space="preserve"> </w:t>
      </w:r>
      <w:r w:rsidR="00B33B3F" w:rsidRPr="002B359D">
        <w:rPr>
          <w:rFonts w:ascii="Times New Roman" w:eastAsia="Calibri" w:hAnsi="Times New Roman" w:cs="Times New Roman"/>
          <w:color w:val="000000" w:themeColor="text1"/>
          <w:szCs w:val="21"/>
          <w:lang w:eastAsia="en-US"/>
        </w:rPr>
        <w:t>(включая расходы на содержание общего имущества Многоквартирного жилого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716BD837" w14:textId="0287313B"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5.2.7. В случае изменения почтового и (или) адреса регистрации (юридического адреса) письменно уведомить Застройщика об этих изменениях в течение 5 (пяти) календарных дней с момента таких изменений.</w:t>
      </w:r>
    </w:p>
    <w:p w14:paraId="7EF82BB7" w14:textId="77777777" w:rsid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5.2.8. В качестве депонента открыть не позднее 5 (пяти) рабочих дней с даты, следующей за датой подписания настоящего Договора счет </w:t>
      </w:r>
      <w:proofErr w:type="spellStart"/>
      <w:r w:rsidRPr="002B359D">
        <w:rPr>
          <w:rFonts w:ascii="Times New Roman" w:eastAsia="Calibri" w:hAnsi="Times New Roman" w:cs="Times New Roman"/>
          <w:color w:val="000000" w:themeColor="text1"/>
          <w:szCs w:val="21"/>
          <w:lang w:eastAsia="en-US"/>
        </w:rPr>
        <w:t>эскроу</w:t>
      </w:r>
      <w:proofErr w:type="spellEnd"/>
      <w:r w:rsidRPr="002B359D">
        <w:rPr>
          <w:rFonts w:ascii="Times New Roman" w:eastAsia="Calibri" w:hAnsi="Times New Roman" w:cs="Times New Roman"/>
          <w:color w:val="000000" w:themeColor="text1"/>
          <w:szCs w:val="21"/>
          <w:lang w:eastAsia="en-US"/>
        </w:rPr>
        <w:t xml:space="preserve"> в единственном уполномоченном банке, который предоставил целевой кредит Застройщику, а также подписать в Уполномоченном банке все необходимые заявления, договоры, соглашения, прочие документы, необходимые для последующего исполнения Участником долевого строительства своих обязательств, указанных в п. 4.3. Договора. </w:t>
      </w:r>
    </w:p>
    <w:p w14:paraId="5152B6EE" w14:textId="243D997C"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Уполномоченным банком является </w:t>
      </w:r>
      <w:r w:rsidRPr="002B359D">
        <w:rPr>
          <w:rFonts w:ascii="Times New Roman" w:eastAsia="Times New Roman" w:hAnsi="Times New Roman" w:cs="Times New Roman"/>
          <w:color w:val="000000" w:themeColor="text1"/>
          <w:szCs w:val="21"/>
        </w:rPr>
        <w:t>ПАО «СБЕРБАНК»</w:t>
      </w:r>
      <w:r w:rsidR="002B359D">
        <w:rPr>
          <w:rFonts w:ascii="Times New Roman" w:eastAsia="Times New Roman" w:hAnsi="Times New Roman" w:cs="Times New Roman"/>
          <w:color w:val="000000" w:themeColor="text1"/>
          <w:szCs w:val="21"/>
        </w:rPr>
        <w:t>.</w:t>
      </w:r>
      <w:r w:rsidRPr="002B359D">
        <w:rPr>
          <w:rFonts w:ascii="Times New Roman" w:eastAsia="Calibri" w:hAnsi="Times New Roman" w:cs="Times New Roman"/>
          <w:color w:val="000000" w:themeColor="text1"/>
          <w:szCs w:val="21"/>
          <w:lang w:eastAsia="en-US"/>
        </w:rPr>
        <w:t xml:space="preserve"> Открытие счета-</w:t>
      </w:r>
      <w:proofErr w:type="spellStart"/>
      <w:r w:rsidRPr="002B359D">
        <w:rPr>
          <w:rFonts w:ascii="Times New Roman" w:eastAsia="Calibri" w:hAnsi="Times New Roman" w:cs="Times New Roman"/>
          <w:color w:val="000000" w:themeColor="text1"/>
          <w:szCs w:val="21"/>
          <w:lang w:eastAsia="en-US"/>
        </w:rPr>
        <w:t>эскроу</w:t>
      </w:r>
      <w:proofErr w:type="spellEnd"/>
      <w:r w:rsidRPr="002B359D">
        <w:rPr>
          <w:rFonts w:ascii="Times New Roman" w:eastAsia="Calibri" w:hAnsi="Times New Roman" w:cs="Times New Roman"/>
          <w:color w:val="000000" w:themeColor="text1"/>
          <w:szCs w:val="21"/>
          <w:lang w:eastAsia="en-US"/>
        </w:rPr>
        <w:t xml:space="preserve"> в порядке и сроки, установленные настоящим пунктом, в качестве обязанности Участника долевого строительства, является существенным условием настоящего Договора, неисполнение которого влечет его </w:t>
      </w:r>
      <w:proofErr w:type="spellStart"/>
      <w:r w:rsidRPr="002B359D">
        <w:rPr>
          <w:rFonts w:ascii="Times New Roman" w:eastAsia="Calibri" w:hAnsi="Times New Roman" w:cs="Times New Roman"/>
          <w:color w:val="000000" w:themeColor="text1"/>
          <w:szCs w:val="21"/>
          <w:lang w:eastAsia="en-US"/>
        </w:rPr>
        <w:t>незаключенность</w:t>
      </w:r>
      <w:proofErr w:type="spellEnd"/>
      <w:r w:rsidRPr="002B359D">
        <w:rPr>
          <w:rFonts w:ascii="Times New Roman" w:eastAsia="Calibri" w:hAnsi="Times New Roman" w:cs="Times New Roman"/>
          <w:color w:val="000000" w:themeColor="text1"/>
          <w:szCs w:val="21"/>
          <w:lang w:eastAsia="en-US"/>
        </w:rPr>
        <w:t xml:space="preserve">. </w:t>
      </w:r>
    </w:p>
    <w:p w14:paraId="6D40B986" w14:textId="3A1C764D"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5.3. Участник долевого строительства имеет право в течение гарантийного срока предъявлять Застройщику требования в связи с ненадлежащим качеством Объекта долевого строительства.</w:t>
      </w:r>
    </w:p>
    <w:p w14:paraId="671A4D8D" w14:textId="40F1060F"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5.4. Обязательства Застройщика считаются исполненными с момента подписания Сторонами Акта приема-передачи.</w:t>
      </w:r>
    </w:p>
    <w:p w14:paraId="771E0E6F" w14:textId="3EF7CB01" w:rsidR="000225DA" w:rsidRPr="00435BB4"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435BB4">
        <w:rPr>
          <w:rFonts w:ascii="Times New Roman" w:eastAsia="Calibri" w:hAnsi="Times New Roman" w:cs="Times New Roman"/>
          <w:color w:val="000000" w:themeColor="text1"/>
          <w:szCs w:val="21"/>
          <w:lang w:eastAsia="en-US"/>
        </w:rPr>
        <w:t>5.5. Обязательства Участника долевого строительства считаются исполненными с момента уплаты в полном объеме денежных средств (цены Договора) в соответствии с условиями Договора и подписания Акта приема-передачи.</w:t>
      </w:r>
    </w:p>
    <w:p w14:paraId="571CADF6" w14:textId="3491102C" w:rsidR="000225DA" w:rsidRPr="00435BB4" w:rsidRDefault="00A247F4">
      <w:pPr>
        <w:pStyle w:val="Standard"/>
        <w:spacing w:after="0" w:line="240" w:lineRule="auto"/>
        <w:ind w:firstLine="708"/>
        <w:jc w:val="both"/>
        <w:rPr>
          <w:rFonts w:ascii="Times New Roman" w:hAnsi="Times New Roman" w:cs="Times New Roman"/>
          <w:color w:val="000000" w:themeColor="text1"/>
          <w:sz w:val="21"/>
          <w:szCs w:val="21"/>
        </w:rPr>
      </w:pPr>
      <w:r w:rsidRPr="00435BB4">
        <w:rPr>
          <w:rFonts w:ascii="Times New Roman" w:hAnsi="Times New Roman" w:cs="Times New Roman"/>
          <w:color w:val="000000" w:themeColor="text1"/>
          <w:sz w:val="21"/>
          <w:szCs w:val="21"/>
        </w:rPr>
        <w:t>При наличии несущественных и не препятствующих эксплуатации Объекта долевого строительства недостатков (т.е. недостатков, которые не делают непригодными для предусмотренного Договором использования Объекта долевого строительства), Участник долевого строительства обязан подписать Акт приема-передачи Объекта.</w:t>
      </w:r>
    </w:p>
    <w:p w14:paraId="024A971B" w14:textId="77777777"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5.6. Без письменного согласия Застройщика не передавать в залог и другим способом обременять «Объект долевого строительства» в пользу третьих лиц. </w:t>
      </w:r>
    </w:p>
    <w:p w14:paraId="02938708" w14:textId="77777777" w:rsidR="000225DA" w:rsidRPr="002B359D" w:rsidRDefault="00A247F4">
      <w:pPr>
        <w:widowControl/>
        <w:rPr>
          <w:rFonts w:ascii="Times New Roman" w:eastAsia="Calibri" w:hAnsi="Times New Roman" w:cs="Times New Roman"/>
          <w:i/>
          <w:color w:val="000000" w:themeColor="text1"/>
          <w:szCs w:val="21"/>
          <w:lang w:eastAsia="en-US"/>
        </w:rPr>
      </w:pPr>
      <w:r w:rsidRPr="002B359D">
        <w:rPr>
          <w:rFonts w:ascii="Times New Roman" w:eastAsia="Calibri" w:hAnsi="Times New Roman" w:cs="Times New Roman"/>
          <w:color w:val="000000" w:themeColor="text1"/>
          <w:szCs w:val="21"/>
          <w:lang w:eastAsia="en-US"/>
        </w:rPr>
        <w:lastRenderedPageBreak/>
        <w:t xml:space="preserve">5.7. </w:t>
      </w:r>
      <w:r w:rsidRPr="002B359D">
        <w:rPr>
          <w:rFonts w:ascii="Times New Roman" w:eastAsia="Calibri" w:hAnsi="Times New Roman" w:cs="Times New Roman"/>
          <w:i/>
          <w:color w:val="000000" w:themeColor="text1"/>
          <w:szCs w:val="21"/>
          <w:lang w:eastAsia="en-US"/>
        </w:rPr>
        <w:t>Подписанием настоящего Договора Участник долевого строительства свободно, своей волей и в своем интересе дает безусловное согласие на обработку и (или) организацию обработки Застройщиком,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Российской Федерации. Перечень персональных данных, передаваемых Застройщику на обработку: фамилия, имя, отчество; дата рождения; паспортные данные; контактный номер телефона (домашний, сотовый, рабочий); фактический адрес проживания; адрес регистрации; СНИЛС; ИНН; данные о семейном положении, в том числе Ф.И.О. супруга (супруги); прочие.</w:t>
      </w:r>
    </w:p>
    <w:p w14:paraId="70AFF56E" w14:textId="38C38D83" w:rsidR="000225DA" w:rsidRPr="002B359D" w:rsidRDefault="00A247F4">
      <w:pPr>
        <w:widowControl/>
        <w:rPr>
          <w:rFonts w:ascii="Times New Roman" w:eastAsia="Calibri" w:hAnsi="Times New Roman" w:cs="Times New Roman"/>
          <w:i/>
          <w:color w:val="000000" w:themeColor="text1"/>
          <w:szCs w:val="21"/>
          <w:lang w:eastAsia="en-US"/>
        </w:rPr>
      </w:pPr>
      <w:r w:rsidRPr="002B359D">
        <w:rPr>
          <w:rFonts w:ascii="Times New Roman" w:eastAsia="Calibri" w:hAnsi="Times New Roman" w:cs="Times New Roman"/>
          <w:i/>
          <w:color w:val="000000" w:themeColor="text1"/>
          <w:szCs w:val="21"/>
          <w:lang w:eastAsia="en-US"/>
        </w:rPr>
        <w:t xml:space="preserve">5.8. Подписанием настоящего Договора Участник долевого строительства свободно, своей волей и в своем интересе дает безусловное согласие на межевание земельного участка с кадастровым номером </w:t>
      </w:r>
      <w:r w:rsidR="0038146C" w:rsidRPr="0038146C">
        <w:rPr>
          <w:rFonts w:ascii="Times New Roman" w:eastAsia="Calibri" w:hAnsi="Times New Roman" w:cs="Times New Roman"/>
          <w:i/>
          <w:iCs/>
          <w:spacing w:val="7"/>
          <w:szCs w:val="21"/>
          <w:lang w:eastAsia="en-US"/>
        </w:rPr>
        <w:t>23:43:0143021:78530</w:t>
      </w:r>
      <w:r w:rsidR="00EC6656" w:rsidRPr="0038146C">
        <w:rPr>
          <w:rFonts w:ascii="Times New Roman" w:eastAsia="Calibri" w:hAnsi="Times New Roman" w:cs="Times New Roman"/>
          <w:b/>
          <w:bCs/>
          <w:i/>
          <w:iCs/>
          <w:color w:val="000000" w:themeColor="text1"/>
          <w:szCs w:val="21"/>
          <w:lang w:eastAsia="en-US"/>
        </w:rPr>
        <w:t>.</w:t>
      </w:r>
    </w:p>
    <w:p w14:paraId="29675E4A" w14:textId="77777777"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bookmarkStart w:id="8" w:name="sub_3"/>
      <w:bookmarkEnd w:id="7"/>
      <w:r w:rsidRPr="00E41045">
        <w:rPr>
          <w:rFonts w:ascii="Times New Roman" w:eastAsia="Calibri" w:hAnsi="Times New Roman" w:cs="Times New Roman"/>
          <w:b/>
          <w:bCs/>
          <w:color w:val="000000" w:themeColor="text1"/>
          <w:szCs w:val="21"/>
          <w:lang w:eastAsia="en-US"/>
        </w:rPr>
        <w:t>6. ПЕРЕДАЧА ОБЪЕКТА ДОЛЕВОГО СТРОИТЕЛЬСТВА</w:t>
      </w:r>
    </w:p>
    <w:p w14:paraId="7D990D47" w14:textId="658F4202"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6.1. </w:t>
      </w:r>
      <w:r w:rsidRPr="005C7949">
        <w:rPr>
          <w:rFonts w:ascii="Times New Roman" w:eastAsia="Calibri" w:hAnsi="Times New Roman" w:cs="Times New Roman"/>
          <w:color w:val="000000" w:themeColor="text1"/>
          <w:szCs w:val="21"/>
          <w:lang w:eastAsia="en-US"/>
        </w:rPr>
        <w:t>Передача Объекта долевого строительства Застройщиком и принятие его Участником долевого строительства осуществляются по подписываемому Сторонами Акту приема-передачи в сроки, установленные пунктами 3.4.,3.5, 5.2.2. Договора.</w:t>
      </w:r>
    </w:p>
    <w:p w14:paraId="739F592C" w14:textId="522CB573"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5C7949">
        <w:rPr>
          <w:rFonts w:ascii="Times New Roman" w:eastAsia="Calibri" w:hAnsi="Times New Roman" w:cs="Times New Roman"/>
          <w:color w:val="000000" w:themeColor="text1"/>
          <w:szCs w:val="21"/>
          <w:lang w:eastAsia="en-US"/>
        </w:rPr>
        <w:t>6.2.</w:t>
      </w:r>
      <w:r w:rsidR="005C7949">
        <w:rPr>
          <w:rFonts w:ascii="Times New Roman" w:eastAsia="Calibri" w:hAnsi="Times New Roman" w:cs="Times New Roman"/>
          <w:color w:val="000000" w:themeColor="text1"/>
          <w:szCs w:val="21"/>
          <w:lang w:eastAsia="en-US"/>
        </w:rPr>
        <w:t xml:space="preserve"> </w:t>
      </w:r>
      <w:r w:rsidRPr="005C7949">
        <w:rPr>
          <w:rFonts w:ascii="Times New Roman" w:eastAsia="Calibri" w:hAnsi="Times New Roman" w:cs="Times New Roman"/>
          <w:color w:val="000000" w:themeColor="text1"/>
          <w:szCs w:val="21"/>
        </w:rPr>
        <w:t xml:space="preserve">Застройщик обязан направить Участнику долевого строительства Сообщение о готовности Объекта долевого строительства к передаче, в том числе в </w:t>
      </w:r>
      <w:r w:rsidRPr="005C7949">
        <w:rPr>
          <w:rFonts w:ascii="Times New Roman" w:eastAsia="Calibri" w:hAnsi="Times New Roman" w:cs="Times New Roman"/>
          <w:color w:val="000000" w:themeColor="text1"/>
          <w:szCs w:val="21"/>
          <w:lang w:eastAsia="en-US"/>
        </w:rPr>
        <w:t xml:space="preserve">случае досрочного исполнения обязательств Застройщика, </w:t>
      </w:r>
      <w:r w:rsidRPr="005C7949">
        <w:rPr>
          <w:rFonts w:ascii="Times New Roman" w:eastAsia="Calibri" w:hAnsi="Times New Roman" w:cs="Times New Roman"/>
          <w:color w:val="000000" w:themeColor="text1"/>
          <w:szCs w:val="21"/>
        </w:rPr>
        <w:t>не менее</w:t>
      </w:r>
      <w:r w:rsidR="005C7949">
        <w:rPr>
          <w:rFonts w:ascii="Times New Roman" w:eastAsia="Calibri" w:hAnsi="Times New Roman" w:cs="Times New Roman"/>
          <w:color w:val="000000" w:themeColor="text1"/>
          <w:szCs w:val="21"/>
        </w:rPr>
        <w:t xml:space="preserve">, </w:t>
      </w:r>
      <w:r w:rsidRPr="005C7949">
        <w:rPr>
          <w:rFonts w:ascii="Times New Roman" w:eastAsia="Calibri" w:hAnsi="Times New Roman" w:cs="Times New Roman"/>
          <w:color w:val="000000" w:themeColor="text1"/>
          <w:szCs w:val="21"/>
        </w:rPr>
        <w:t xml:space="preserve"> чем за месяц до ис</w:t>
      </w:r>
      <w:r w:rsidR="005C7949">
        <w:rPr>
          <w:rFonts w:ascii="Times New Roman" w:eastAsia="Calibri" w:hAnsi="Times New Roman" w:cs="Times New Roman"/>
          <w:color w:val="000000" w:themeColor="text1"/>
          <w:szCs w:val="21"/>
        </w:rPr>
        <w:t>те</w:t>
      </w:r>
      <w:r w:rsidRPr="005C7949">
        <w:rPr>
          <w:rFonts w:ascii="Times New Roman" w:eastAsia="Calibri" w:hAnsi="Times New Roman" w:cs="Times New Roman"/>
          <w:color w:val="000000" w:themeColor="text1"/>
          <w:szCs w:val="21"/>
        </w:rPr>
        <w:t xml:space="preserve">чения установленного пунктом </w:t>
      </w:r>
      <w:r w:rsidRPr="005C7949">
        <w:rPr>
          <w:rFonts w:ascii="Times New Roman" w:eastAsia="Calibri" w:hAnsi="Times New Roman" w:cs="Times New Roman"/>
          <w:color w:val="000000" w:themeColor="text1"/>
          <w:szCs w:val="21"/>
          <w:lang w:eastAsia="en-US"/>
        </w:rPr>
        <w:t>3.5.</w:t>
      </w:r>
      <w:r w:rsidR="00C90AAB">
        <w:rPr>
          <w:rFonts w:ascii="Times New Roman" w:eastAsia="Calibri" w:hAnsi="Times New Roman" w:cs="Times New Roman"/>
          <w:color w:val="000000" w:themeColor="text1"/>
          <w:szCs w:val="21"/>
          <w:lang w:eastAsia="en-US"/>
        </w:rPr>
        <w:t xml:space="preserve"> </w:t>
      </w:r>
      <w:r w:rsidRPr="005C7949">
        <w:rPr>
          <w:rFonts w:ascii="Times New Roman" w:eastAsia="Calibri" w:hAnsi="Times New Roman" w:cs="Times New Roman"/>
          <w:color w:val="000000" w:themeColor="text1"/>
          <w:szCs w:val="21"/>
        </w:rPr>
        <w:t>Договора срока передачи Объекта долевого строительства, в котором Участник долевого строительства предупреждается о необходимости принятия Объекта долевого строительства и о последствиях бездействия Участника долевого строительства, предусмотренных пунктом 6.4. Договора.</w:t>
      </w:r>
    </w:p>
    <w:p w14:paraId="149555BF" w14:textId="60F5D657" w:rsidR="00705B56"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5C7949">
        <w:rPr>
          <w:rFonts w:ascii="Times New Roman" w:eastAsia="Calibri" w:hAnsi="Times New Roman" w:cs="Times New Roman"/>
          <w:color w:val="000000" w:themeColor="text1"/>
          <w:szCs w:val="21"/>
        </w:rPr>
        <w:t>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или составлен</w:t>
      </w:r>
      <w:r w:rsidR="00705B56">
        <w:rPr>
          <w:rFonts w:ascii="Times New Roman" w:eastAsia="Calibri" w:hAnsi="Times New Roman" w:cs="Times New Roman"/>
          <w:color w:val="000000" w:themeColor="text1"/>
          <w:szCs w:val="21"/>
        </w:rPr>
        <w:t>о</w:t>
      </w:r>
      <w:r w:rsidRPr="005C7949">
        <w:rPr>
          <w:rFonts w:ascii="Times New Roman" w:eastAsia="Calibri" w:hAnsi="Times New Roman" w:cs="Times New Roman"/>
          <w:color w:val="000000" w:themeColor="text1"/>
          <w:szCs w:val="21"/>
        </w:rPr>
        <w:t xml:space="preserve"> в форме электронного документа, подписанного усиленной квалифицированной электронной подписью лица, уполномоченного действовать от имени застройщика</w:t>
      </w:r>
      <w:r w:rsidR="00705B56">
        <w:rPr>
          <w:rFonts w:ascii="Times New Roman" w:eastAsia="Calibri" w:hAnsi="Times New Roman" w:cs="Times New Roman"/>
          <w:color w:val="000000" w:themeColor="text1"/>
          <w:szCs w:val="21"/>
        </w:rPr>
        <w:t xml:space="preserve"> и </w:t>
      </w:r>
      <w:r w:rsidRPr="005C7949">
        <w:rPr>
          <w:rFonts w:ascii="Times New Roman" w:eastAsia="Calibri" w:hAnsi="Times New Roman" w:cs="Times New Roman"/>
          <w:color w:val="000000" w:themeColor="text1"/>
          <w:szCs w:val="21"/>
        </w:rPr>
        <w:t>направлен</w:t>
      </w:r>
      <w:r w:rsidR="00705B56">
        <w:rPr>
          <w:rFonts w:ascii="Times New Roman" w:eastAsia="Calibri" w:hAnsi="Times New Roman" w:cs="Times New Roman"/>
          <w:color w:val="000000" w:themeColor="text1"/>
          <w:szCs w:val="21"/>
        </w:rPr>
        <w:t>о</w:t>
      </w:r>
      <w:r w:rsidRPr="005C7949">
        <w:rPr>
          <w:rFonts w:ascii="Times New Roman" w:eastAsia="Calibri" w:hAnsi="Times New Roman" w:cs="Times New Roman"/>
          <w:color w:val="000000" w:themeColor="text1"/>
          <w:szCs w:val="21"/>
        </w:rPr>
        <w:t xml:space="preserve"> по адресу электронной почты</w:t>
      </w:r>
      <w:r w:rsidR="00705B56">
        <w:rPr>
          <w:rFonts w:ascii="Times New Roman" w:eastAsia="Calibri" w:hAnsi="Times New Roman" w:cs="Times New Roman"/>
          <w:color w:val="000000" w:themeColor="text1"/>
          <w:szCs w:val="21"/>
        </w:rPr>
        <w:t xml:space="preserve"> Участника</w:t>
      </w:r>
      <w:r w:rsidRPr="005C7949">
        <w:rPr>
          <w:rFonts w:ascii="Times New Roman" w:eastAsia="Calibri" w:hAnsi="Times New Roman" w:cs="Times New Roman"/>
          <w:color w:val="000000" w:themeColor="text1"/>
          <w:szCs w:val="21"/>
        </w:rPr>
        <w:t xml:space="preserve">, указанному в договоре. </w:t>
      </w:r>
    </w:p>
    <w:p w14:paraId="432CDAE8" w14:textId="220BDEE4" w:rsidR="00EC6656" w:rsidRPr="005C7949"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5C7949">
        <w:rPr>
          <w:rFonts w:ascii="Times New Roman" w:eastAsia="Calibri" w:hAnsi="Times New Roman" w:cs="Times New Roman"/>
          <w:color w:val="000000" w:themeColor="text1"/>
          <w:szCs w:val="21"/>
        </w:rPr>
        <w:t xml:space="preserve">В случае изменения адреса </w:t>
      </w:r>
      <w:r w:rsidRPr="005C7949">
        <w:rPr>
          <w:rFonts w:ascii="Times New Roman" w:eastAsia="Calibri" w:hAnsi="Times New Roman" w:cs="Times New Roman"/>
          <w:color w:val="000000" w:themeColor="text1"/>
          <w:szCs w:val="21"/>
          <w:lang w:eastAsia="en-US"/>
        </w:rPr>
        <w:t>Участника долевого строительства, о котором он не сообщил в соответствии с условиями Договора, уведомление считается направлено надлежащим образом по известному адресу.</w:t>
      </w:r>
    </w:p>
    <w:p w14:paraId="2AD6BBBE" w14:textId="2E84ADC8" w:rsidR="00EC6656" w:rsidRPr="00497C9A"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497C9A">
        <w:rPr>
          <w:rFonts w:ascii="Times New Roman" w:eastAsia="Calibri" w:hAnsi="Times New Roman" w:cs="Times New Roman"/>
          <w:color w:val="000000" w:themeColor="text1"/>
          <w:szCs w:val="21"/>
          <w:lang w:eastAsia="en-US"/>
        </w:rPr>
        <w:t xml:space="preserve">6.3. Участник долевого строительства, получивший сообщение Застройщика о готовности Объекта долевого строительства к передаче, обязан его принять в течение 10 (Десяти) </w:t>
      </w:r>
      <w:r w:rsidRPr="00435BB4">
        <w:rPr>
          <w:rFonts w:ascii="Times New Roman" w:eastAsia="Calibri" w:hAnsi="Times New Roman" w:cs="Times New Roman"/>
          <w:color w:val="000000" w:themeColor="text1"/>
          <w:szCs w:val="21"/>
          <w:highlight w:val="yellow"/>
          <w:lang w:eastAsia="en-US"/>
        </w:rPr>
        <w:t>календарных</w:t>
      </w:r>
      <w:r w:rsidRPr="00497C9A">
        <w:rPr>
          <w:rFonts w:ascii="Times New Roman" w:eastAsia="Calibri" w:hAnsi="Times New Roman" w:cs="Times New Roman"/>
          <w:color w:val="000000" w:themeColor="text1"/>
          <w:szCs w:val="21"/>
          <w:lang w:eastAsia="en-US"/>
        </w:rPr>
        <w:t xml:space="preserve"> дней со дня получения сообщения от Застройщика,</w:t>
      </w:r>
      <w:r w:rsidRPr="00497C9A">
        <w:rPr>
          <w:rFonts w:ascii="Times New Roman" w:hAnsi="Times New Roman" w:cs="Times New Roman"/>
          <w:color w:val="000000" w:themeColor="text1"/>
          <w:sz w:val="22"/>
          <w:szCs w:val="22"/>
        </w:rPr>
        <w:t xml:space="preserve"> но не позднее срока, предусмотренного пунктом 3.5. Договора (в зависимости от того, какой из этих сроков наступит ранее)</w:t>
      </w:r>
      <w:r w:rsidRPr="00497C9A">
        <w:rPr>
          <w:rFonts w:ascii="Times New Roman" w:eastAsia="Calibri" w:hAnsi="Times New Roman" w:cs="Times New Roman"/>
          <w:color w:val="000000" w:themeColor="text1"/>
          <w:szCs w:val="21"/>
          <w:lang w:eastAsia="en-US"/>
        </w:rPr>
        <w:t>. Участник долевого строительства обязан принять меры к согласованию с Застройщиком конкретных дня и времени для передачи и принятия Объекта долевого строительства в пределах срока, установленного в Договоре для передачи Объекта долевого строительства.</w:t>
      </w:r>
    </w:p>
    <w:p w14:paraId="0AED2A1D" w14:textId="3EB38901" w:rsidR="00EC6656" w:rsidRPr="00497C9A" w:rsidRDefault="00EC6656" w:rsidP="00EC6656">
      <w:pPr>
        <w:widowControl/>
        <w:shd w:val="clear" w:color="auto" w:fill="FFFFFF"/>
        <w:suppressAutoHyphens/>
        <w:spacing w:after="60"/>
        <w:ind w:firstLine="567"/>
        <w:contextualSpacing/>
        <w:rPr>
          <w:rFonts w:ascii="Times New Roman" w:eastAsia="Arial" w:hAnsi="Times New Roman" w:cs="Times New Roman"/>
          <w:color w:val="000000" w:themeColor="text1"/>
          <w:szCs w:val="21"/>
          <w:lang w:eastAsia="ar-SA"/>
        </w:rPr>
      </w:pPr>
      <w:r w:rsidRPr="00497C9A">
        <w:rPr>
          <w:rFonts w:ascii="Times New Roman" w:eastAsia="Arial" w:hAnsi="Times New Roman" w:cs="Times New Roman"/>
          <w:color w:val="000000" w:themeColor="text1"/>
          <w:szCs w:val="21"/>
          <w:lang w:eastAsia="ar-SA"/>
        </w:rPr>
        <w:t>6.4. В случае уклонения или отказа Участника долевого строительства от принятия Объекта долевого строительства и подписания Акта приема-передачи в установленный</w:t>
      </w:r>
      <w:r w:rsidR="00705B56" w:rsidRPr="00497C9A">
        <w:rPr>
          <w:rFonts w:ascii="Times New Roman" w:eastAsia="Arial" w:hAnsi="Times New Roman" w:cs="Times New Roman"/>
          <w:color w:val="000000" w:themeColor="text1"/>
          <w:szCs w:val="21"/>
          <w:lang w:eastAsia="ar-SA"/>
        </w:rPr>
        <w:t xml:space="preserve"> п. 5.2.2</w:t>
      </w:r>
      <w:r w:rsidRPr="00497C9A">
        <w:rPr>
          <w:rFonts w:ascii="Times New Roman" w:eastAsia="Arial" w:hAnsi="Times New Roman" w:cs="Times New Roman"/>
          <w:color w:val="000000" w:themeColor="text1"/>
          <w:szCs w:val="21"/>
          <w:lang w:eastAsia="ar-SA"/>
        </w:rPr>
        <w:t xml:space="preserve"> Договор</w:t>
      </w:r>
      <w:r w:rsidR="00705B56" w:rsidRPr="00497C9A">
        <w:rPr>
          <w:rFonts w:ascii="Times New Roman" w:eastAsia="Arial" w:hAnsi="Times New Roman" w:cs="Times New Roman"/>
          <w:color w:val="000000" w:themeColor="text1"/>
          <w:szCs w:val="21"/>
          <w:lang w:eastAsia="ar-SA"/>
        </w:rPr>
        <w:t>а</w:t>
      </w:r>
      <w:r w:rsidRPr="00497C9A">
        <w:rPr>
          <w:rFonts w:ascii="Times New Roman" w:eastAsia="Arial" w:hAnsi="Times New Roman" w:cs="Times New Roman"/>
          <w:color w:val="000000" w:themeColor="text1"/>
          <w:szCs w:val="21"/>
          <w:lang w:eastAsia="ar-SA"/>
        </w:rPr>
        <w:t xml:space="preserve"> срок</w:t>
      </w:r>
      <w:r w:rsidR="00705B56" w:rsidRPr="00497C9A">
        <w:rPr>
          <w:rFonts w:ascii="Times New Roman" w:eastAsia="Arial" w:hAnsi="Times New Roman" w:cs="Times New Roman"/>
          <w:color w:val="000000" w:themeColor="text1"/>
          <w:szCs w:val="21"/>
          <w:lang w:eastAsia="ar-SA"/>
        </w:rPr>
        <w:t>,</w:t>
      </w:r>
      <w:r w:rsidRPr="00497C9A">
        <w:rPr>
          <w:rFonts w:ascii="Times New Roman" w:eastAsia="Arial" w:hAnsi="Times New Roman" w:cs="Times New Roman"/>
          <w:color w:val="000000" w:themeColor="text1"/>
          <w:szCs w:val="21"/>
          <w:lang w:eastAsia="ar-SA"/>
        </w:rPr>
        <w:t xml:space="preserve"> Застрой</w:t>
      </w:r>
      <w:r w:rsidR="00705B56" w:rsidRPr="00497C9A">
        <w:rPr>
          <w:rFonts w:ascii="Times New Roman" w:eastAsia="Arial" w:hAnsi="Times New Roman" w:cs="Times New Roman"/>
          <w:color w:val="000000" w:themeColor="text1"/>
          <w:szCs w:val="21"/>
          <w:lang w:eastAsia="ar-SA"/>
        </w:rPr>
        <w:t>щик</w:t>
      </w:r>
      <w:r w:rsidRPr="00497C9A">
        <w:rPr>
          <w:rFonts w:ascii="Times New Roman" w:eastAsia="Arial" w:hAnsi="Times New Roman" w:cs="Times New Roman"/>
          <w:color w:val="000000" w:themeColor="text1"/>
          <w:szCs w:val="21"/>
          <w:lang w:eastAsia="ar-SA"/>
        </w:rPr>
        <w:t xml:space="preserve"> по истечении двух месяцев вправе составить Односторонний акт, который будет иметь силу Акта приема-передачи.</w:t>
      </w:r>
    </w:p>
    <w:p w14:paraId="477555F4" w14:textId="5B8A2652"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5C7949">
        <w:rPr>
          <w:rFonts w:ascii="Times New Roman" w:eastAsia="Calibri" w:hAnsi="Times New Roman" w:cs="Times New Roman"/>
          <w:color w:val="000000" w:themeColor="text1"/>
          <w:szCs w:val="21"/>
          <w:lang w:eastAsia="en-US"/>
        </w:rPr>
        <w:t xml:space="preserve">6.5. Застройщик обязан передать </w:t>
      </w:r>
      <w:r w:rsidR="00705B56">
        <w:rPr>
          <w:rFonts w:ascii="Times New Roman" w:eastAsia="Calibri" w:hAnsi="Times New Roman" w:cs="Times New Roman"/>
          <w:color w:val="000000" w:themeColor="text1"/>
          <w:szCs w:val="21"/>
          <w:lang w:eastAsia="en-US"/>
        </w:rPr>
        <w:t>У</w:t>
      </w:r>
      <w:r w:rsidRPr="005C7949">
        <w:rPr>
          <w:rFonts w:ascii="Times New Roman" w:eastAsia="Calibri" w:hAnsi="Times New Roman" w:cs="Times New Roman"/>
          <w:color w:val="000000" w:themeColor="text1"/>
          <w:szCs w:val="21"/>
          <w:lang w:eastAsia="en-US"/>
        </w:rPr>
        <w:t>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7B6F4D0D" w14:textId="326F081E"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rPr>
      </w:pPr>
      <w:r w:rsidRPr="005C7949">
        <w:rPr>
          <w:rFonts w:ascii="Times New Roman" w:eastAsia="Calibri" w:hAnsi="Times New Roman" w:cs="Times New Roman"/>
          <w:color w:val="000000" w:themeColor="text1"/>
          <w:szCs w:val="21"/>
        </w:rPr>
        <w:t>До подписания Акта приема-передачи Участник долевого строительства вправе потребовать от</w:t>
      </w:r>
      <w:r w:rsidR="00705B56">
        <w:rPr>
          <w:rFonts w:ascii="Times New Roman" w:eastAsia="Calibri" w:hAnsi="Times New Roman" w:cs="Times New Roman"/>
          <w:color w:val="000000" w:themeColor="text1"/>
          <w:szCs w:val="21"/>
        </w:rPr>
        <w:t xml:space="preserve"> </w:t>
      </w:r>
      <w:r w:rsidRPr="005C7949">
        <w:rPr>
          <w:rFonts w:ascii="Times New Roman" w:eastAsia="Calibri" w:hAnsi="Times New Roman" w:cs="Times New Roman"/>
          <w:color w:val="000000" w:themeColor="text1"/>
          <w:szCs w:val="21"/>
        </w:rPr>
        <w:t>Застройщика составления акта, в котором указывается несоответствие Объекта долевого строительства требованиям договора, технических регламентов, проектной документации, градостроительных регламентов и иным обязательным требованиям действующего законодательства</w:t>
      </w:r>
      <w:r w:rsidR="00705B56">
        <w:rPr>
          <w:rFonts w:ascii="Times New Roman" w:eastAsia="Calibri" w:hAnsi="Times New Roman" w:cs="Times New Roman"/>
          <w:color w:val="000000" w:themeColor="text1"/>
          <w:szCs w:val="21"/>
        </w:rPr>
        <w:t xml:space="preserve"> РФ</w:t>
      </w:r>
      <w:r w:rsidRPr="005C7949">
        <w:rPr>
          <w:rFonts w:ascii="Times New Roman" w:eastAsia="Calibri" w:hAnsi="Times New Roman" w:cs="Times New Roman"/>
          <w:color w:val="000000" w:themeColor="text1"/>
          <w:szCs w:val="21"/>
        </w:rPr>
        <w:t>, если это привело к ухудшению качества Объекта долевого строительства</w:t>
      </w:r>
      <w:r w:rsidR="00705B56">
        <w:rPr>
          <w:rFonts w:ascii="Times New Roman" w:eastAsia="Calibri" w:hAnsi="Times New Roman" w:cs="Times New Roman"/>
          <w:color w:val="000000" w:themeColor="text1"/>
          <w:szCs w:val="21"/>
        </w:rPr>
        <w:t>.</w:t>
      </w:r>
      <w:r w:rsidRPr="005C7949">
        <w:rPr>
          <w:rFonts w:ascii="Times New Roman" w:eastAsia="Calibri" w:hAnsi="Times New Roman" w:cs="Times New Roman"/>
          <w:color w:val="000000" w:themeColor="text1"/>
          <w:szCs w:val="21"/>
        </w:rPr>
        <w:t xml:space="preserve"> </w:t>
      </w:r>
    </w:p>
    <w:p w14:paraId="77EBDCA3" w14:textId="2020F21C" w:rsidR="00EC6656" w:rsidRPr="00497C9A"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435BB4">
        <w:rPr>
          <w:rFonts w:ascii="Times New Roman" w:eastAsia="Calibri" w:hAnsi="Times New Roman" w:cs="Times New Roman"/>
          <w:color w:val="000000" w:themeColor="text1"/>
          <w:szCs w:val="21"/>
          <w:highlight w:val="yellow"/>
        </w:rPr>
        <w:t xml:space="preserve">Участник долевого строительства обязан подписать Акт приема-передачи в течение 3 (трех) рабочих дней после получения уведомления </w:t>
      </w:r>
      <w:r w:rsidR="004F1B26" w:rsidRPr="00435BB4">
        <w:rPr>
          <w:rFonts w:ascii="Times New Roman" w:eastAsia="Calibri" w:hAnsi="Times New Roman" w:cs="Times New Roman"/>
          <w:color w:val="000000" w:themeColor="text1"/>
          <w:szCs w:val="21"/>
          <w:highlight w:val="yellow"/>
        </w:rPr>
        <w:t xml:space="preserve">Застройщика </w:t>
      </w:r>
      <w:r w:rsidRPr="00435BB4">
        <w:rPr>
          <w:rFonts w:ascii="Times New Roman" w:eastAsia="Calibri" w:hAnsi="Times New Roman" w:cs="Times New Roman"/>
          <w:color w:val="000000" w:themeColor="text1"/>
          <w:szCs w:val="21"/>
          <w:highlight w:val="yellow"/>
        </w:rPr>
        <w:t>(в письменной или устной форме) о</w:t>
      </w:r>
      <w:r w:rsidR="004F1B26" w:rsidRPr="00435BB4">
        <w:rPr>
          <w:rFonts w:ascii="Times New Roman" w:eastAsia="Calibri" w:hAnsi="Times New Roman" w:cs="Times New Roman"/>
          <w:color w:val="000000" w:themeColor="text1"/>
          <w:szCs w:val="21"/>
          <w:highlight w:val="yellow"/>
        </w:rPr>
        <w:t xml:space="preserve"> завершении работ по устранению несоответствий. </w:t>
      </w:r>
    </w:p>
    <w:p w14:paraId="2E7C4F3A" w14:textId="6DC93A3F" w:rsidR="00EC6656" w:rsidRPr="005C7949"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5C7949">
        <w:rPr>
          <w:rFonts w:ascii="Times New Roman" w:eastAsia="Calibri" w:hAnsi="Times New Roman" w:cs="Times New Roman"/>
          <w:color w:val="000000" w:themeColor="text1"/>
          <w:szCs w:val="21"/>
        </w:rPr>
        <w:t>6.6. После ввода жилого дома в эксплуатацию сроки и порядок устранени</w:t>
      </w:r>
      <w:r w:rsidR="00D5725B">
        <w:rPr>
          <w:rFonts w:ascii="Times New Roman" w:eastAsia="Calibri" w:hAnsi="Times New Roman" w:cs="Times New Roman"/>
          <w:color w:val="000000" w:themeColor="text1"/>
          <w:szCs w:val="21"/>
        </w:rPr>
        <w:t>я</w:t>
      </w:r>
      <w:r w:rsidRPr="005C7949">
        <w:rPr>
          <w:rFonts w:ascii="Times New Roman" w:eastAsia="Calibri" w:hAnsi="Times New Roman" w:cs="Times New Roman"/>
          <w:color w:val="000000" w:themeColor="text1"/>
          <w:szCs w:val="21"/>
        </w:rPr>
        <w:t xml:space="preserve"> недостатков работ в отношении Объекта долевого строительства»</w:t>
      </w:r>
      <w:r w:rsidR="00D5725B">
        <w:rPr>
          <w:rFonts w:ascii="Times New Roman" w:eastAsia="Calibri" w:hAnsi="Times New Roman" w:cs="Times New Roman"/>
          <w:color w:val="000000" w:themeColor="text1"/>
          <w:szCs w:val="21"/>
        </w:rPr>
        <w:t xml:space="preserve"> у</w:t>
      </w:r>
      <w:r w:rsidRPr="005C7949">
        <w:rPr>
          <w:rFonts w:ascii="Times New Roman" w:eastAsia="Calibri" w:hAnsi="Times New Roman" w:cs="Times New Roman"/>
          <w:color w:val="000000" w:themeColor="text1"/>
          <w:szCs w:val="21"/>
        </w:rPr>
        <w:t>казываются в отдельно составленном Сторонами акте.</w:t>
      </w:r>
    </w:p>
    <w:p w14:paraId="71F84134" w14:textId="35A4AF55" w:rsidR="00EC6656" w:rsidRPr="005C7949" w:rsidRDefault="00EC6656" w:rsidP="00EC6656">
      <w:pPr>
        <w:widowControl/>
        <w:shd w:val="clear" w:color="auto" w:fill="FFFFFF"/>
        <w:ind w:firstLine="567"/>
        <w:outlineLvl w:val="0"/>
        <w:rPr>
          <w:rFonts w:ascii="Times New Roman" w:eastAsia="Calibri" w:hAnsi="Times New Roman" w:cs="Times New Roman"/>
          <w:color w:val="000000" w:themeColor="text1"/>
          <w:szCs w:val="21"/>
          <w:lang w:eastAsia="en-US"/>
        </w:rPr>
      </w:pPr>
      <w:r w:rsidRPr="005C7949">
        <w:rPr>
          <w:rFonts w:ascii="Times New Roman" w:eastAsia="Calibri" w:hAnsi="Times New Roman" w:cs="Times New Roman"/>
          <w:color w:val="000000" w:themeColor="text1"/>
          <w:szCs w:val="21"/>
        </w:rPr>
        <w:t xml:space="preserve">6.7. </w:t>
      </w:r>
      <w:r w:rsidRPr="00C90AAB">
        <w:rPr>
          <w:rFonts w:ascii="Times New Roman" w:eastAsia="Calibri" w:hAnsi="Times New Roman" w:cs="Times New Roman"/>
          <w:szCs w:val="21"/>
        </w:rPr>
        <w:t>П</w:t>
      </w:r>
      <w:r w:rsidR="00557795" w:rsidRPr="00C90AAB">
        <w:rPr>
          <w:rFonts w:ascii="Times New Roman" w:eastAsia="Calibri" w:hAnsi="Times New Roman" w:cs="Times New Roman"/>
          <w:szCs w:val="21"/>
        </w:rPr>
        <w:t>осле</w:t>
      </w:r>
      <w:r w:rsidRPr="00C90AAB">
        <w:rPr>
          <w:rFonts w:ascii="Times New Roman" w:eastAsia="Calibri" w:hAnsi="Times New Roman" w:cs="Times New Roman"/>
          <w:szCs w:val="21"/>
        </w:rPr>
        <w:t xml:space="preserve"> подписании </w:t>
      </w:r>
      <w:r w:rsidRPr="005C7949">
        <w:rPr>
          <w:rFonts w:ascii="Times New Roman" w:eastAsia="Calibri" w:hAnsi="Times New Roman" w:cs="Times New Roman"/>
          <w:color w:val="000000" w:themeColor="text1"/>
          <w:szCs w:val="21"/>
        </w:rPr>
        <w:t xml:space="preserve">Акта приема-передачи </w:t>
      </w:r>
      <w:r w:rsidRPr="005C7949">
        <w:rPr>
          <w:rFonts w:ascii="Times New Roman" w:eastAsia="Calibri" w:hAnsi="Times New Roman" w:cs="Times New Roman"/>
          <w:color w:val="000000" w:themeColor="text1"/>
          <w:szCs w:val="21"/>
          <w:lang w:eastAsia="en-US"/>
        </w:rPr>
        <w:t>Участник долевого строительства утрачивает право на предъявления претензий к Застройщику, за исключением скрытых недостатков.</w:t>
      </w:r>
    </w:p>
    <w:p w14:paraId="49636127" w14:textId="1B212587" w:rsidR="000225DA" w:rsidRPr="00E41045" w:rsidRDefault="00EC6656" w:rsidP="0038146C">
      <w:pPr>
        <w:widowControl/>
        <w:shd w:val="clear" w:color="auto" w:fill="FFFFFF"/>
        <w:ind w:firstLine="567"/>
        <w:outlineLvl w:val="0"/>
        <w:rPr>
          <w:rFonts w:ascii="Times New Roman" w:eastAsia="Calibri" w:hAnsi="Times New Roman" w:cs="Times New Roman"/>
          <w:color w:val="000000" w:themeColor="text1"/>
          <w:szCs w:val="21"/>
          <w:lang w:eastAsia="en-US"/>
        </w:rPr>
      </w:pPr>
      <w:r w:rsidRPr="005C7949">
        <w:rPr>
          <w:rFonts w:ascii="Times New Roman" w:eastAsia="Calibri" w:hAnsi="Times New Roman" w:cs="Times New Roman"/>
          <w:color w:val="000000" w:themeColor="text1"/>
          <w:szCs w:val="21"/>
          <w:lang w:eastAsia="en-US"/>
        </w:rPr>
        <w:t>6.8. Подписывая настоящий договор, Участник долевого строительства</w:t>
      </w:r>
      <w:r w:rsidR="00557795">
        <w:rPr>
          <w:rFonts w:ascii="Times New Roman" w:eastAsia="Calibri" w:hAnsi="Times New Roman" w:cs="Times New Roman"/>
          <w:color w:val="000000" w:themeColor="text1"/>
          <w:szCs w:val="21"/>
          <w:lang w:eastAsia="en-US"/>
        </w:rPr>
        <w:t xml:space="preserve"> </w:t>
      </w:r>
      <w:r w:rsidRPr="005C7949">
        <w:rPr>
          <w:rFonts w:ascii="Times New Roman" w:eastAsia="Calibri" w:hAnsi="Times New Roman" w:cs="Times New Roman"/>
          <w:color w:val="000000" w:themeColor="text1"/>
          <w:szCs w:val="21"/>
          <w:lang w:eastAsia="en-US"/>
        </w:rPr>
        <w:t xml:space="preserve">дает согласие на то, что после завершения строительства дома, в целях обеспечения нормальной профессиональной эксплуатации подводящих инженерных сетей и сооружений, находящихся в общей долевой собственности (теплотрасса, </w:t>
      </w:r>
      <w:r w:rsidRPr="005C7949">
        <w:rPr>
          <w:rFonts w:ascii="Times New Roman" w:eastAsia="Calibri" w:hAnsi="Times New Roman" w:cs="Times New Roman"/>
          <w:color w:val="000000" w:themeColor="text1"/>
          <w:szCs w:val="21"/>
          <w:lang w:eastAsia="en-US"/>
        </w:rPr>
        <w:lastRenderedPageBreak/>
        <w:t>электрические сети, водопровод, канализация, БКТП, ВНС, КНС и т.д.) будут переданы безвозмездно в собственность Застройщику для дальнейшей передачи специализированным эксплуатирующим организациям (сетевым компаниям).</w:t>
      </w:r>
    </w:p>
    <w:p w14:paraId="049301D1" w14:textId="66643D26" w:rsidR="000225DA" w:rsidRDefault="00A247F4">
      <w:pPr>
        <w:widowControl/>
        <w:shd w:val="clear" w:color="auto" w:fill="FFFFFF"/>
        <w:jc w:val="center"/>
        <w:rPr>
          <w:rFonts w:ascii="Times New Roman" w:eastAsia="Times New Roman" w:hAnsi="Times New Roman" w:cs="Times New Roman"/>
          <w:b/>
          <w:bCs/>
          <w:color w:val="000000" w:themeColor="text1"/>
          <w:szCs w:val="21"/>
        </w:rPr>
      </w:pPr>
      <w:r w:rsidRPr="00E41045">
        <w:rPr>
          <w:rFonts w:ascii="Times New Roman" w:eastAsia="Times New Roman" w:hAnsi="Times New Roman" w:cs="Times New Roman"/>
          <w:b/>
          <w:bCs/>
          <w:color w:val="000000" w:themeColor="text1"/>
          <w:szCs w:val="21"/>
        </w:rPr>
        <w:t>7. ГАРАНТИИ КАЧЕСТВА</w:t>
      </w:r>
    </w:p>
    <w:p w14:paraId="2E8ABA7D" w14:textId="77777777" w:rsidR="0038146C" w:rsidRPr="00E41045" w:rsidRDefault="0038146C">
      <w:pPr>
        <w:widowControl/>
        <w:shd w:val="clear" w:color="auto" w:fill="FFFFFF"/>
        <w:jc w:val="center"/>
        <w:rPr>
          <w:rFonts w:ascii="Times New Roman" w:eastAsia="Times New Roman" w:hAnsi="Times New Roman" w:cs="Times New Roman"/>
          <w:b/>
          <w:bCs/>
          <w:color w:val="000000" w:themeColor="text1"/>
          <w:szCs w:val="21"/>
        </w:rPr>
      </w:pPr>
    </w:p>
    <w:p w14:paraId="16B970F1" w14:textId="12D9D34B" w:rsidR="000225DA" w:rsidRPr="00557795" w:rsidRDefault="00A247F4">
      <w:pPr>
        <w:widowControl/>
        <w:shd w:val="clear" w:color="auto" w:fill="FFFFFF"/>
        <w:contextualSpacing/>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7.1. </w:t>
      </w:r>
      <w:r w:rsidRPr="00557795">
        <w:rPr>
          <w:rFonts w:ascii="Times New Roman" w:eastAsia="Calibri" w:hAnsi="Times New Roman" w:cs="Times New Roman"/>
          <w:bCs/>
          <w:color w:val="000000" w:themeColor="text1"/>
          <w:szCs w:val="21"/>
          <w:lang w:eastAsia="en-US"/>
        </w:rPr>
        <w:t>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w:t>
      </w:r>
      <w:r w:rsidR="00557795">
        <w:rPr>
          <w:rFonts w:ascii="Times New Roman" w:eastAsia="Calibri" w:hAnsi="Times New Roman" w:cs="Times New Roman"/>
          <w:bCs/>
          <w:color w:val="000000" w:themeColor="text1"/>
          <w:szCs w:val="21"/>
          <w:lang w:eastAsia="en-US"/>
        </w:rPr>
        <w:t xml:space="preserve"> РФ</w:t>
      </w:r>
      <w:r w:rsidRPr="00557795">
        <w:rPr>
          <w:rFonts w:ascii="Times New Roman" w:eastAsia="Calibri" w:hAnsi="Times New Roman" w:cs="Times New Roman"/>
          <w:bCs/>
          <w:color w:val="000000" w:themeColor="text1"/>
          <w:szCs w:val="21"/>
          <w:lang w:eastAsia="en-US"/>
        </w:rPr>
        <w:t xml:space="preserve">. </w:t>
      </w:r>
    </w:p>
    <w:p w14:paraId="632E8200" w14:textId="02AA622D" w:rsidR="000225DA" w:rsidRPr="00557795" w:rsidRDefault="00A247F4">
      <w:pPr>
        <w:widowControl/>
        <w:shd w:val="clear" w:color="auto" w:fill="FFFFFF"/>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 xml:space="preserve">7.2. Гарантийный срок на Объект долевого строительства по основным конструктивным элементам (фундаменты, стены, кровля) составляет </w:t>
      </w:r>
      <w:r w:rsidR="00A26505">
        <w:rPr>
          <w:rFonts w:ascii="Times New Roman" w:eastAsia="Calibri" w:hAnsi="Times New Roman" w:cs="Times New Roman"/>
          <w:bCs/>
          <w:color w:val="000000" w:themeColor="text1"/>
          <w:szCs w:val="21"/>
          <w:lang w:eastAsia="en-US"/>
        </w:rPr>
        <w:t>3</w:t>
      </w:r>
      <w:r w:rsidRPr="00557795">
        <w:rPr>
          <w:rFonts w:ascii="Times New Roman" w:eastAsia="Calibri" w:hAnsi="Times New Roman" w:cs="Times New Roman"/>
          <w:bCs/>
          <w:color w:val="000000" w:themeColor="text1"/>
          <w:szCs w:val="21"/>
          <w:lang w:eastAsia="en-US"/>
        </w:rPr>
        <w:t xml:space="preserve"> (</w:t>
      </w:r>
      <w:r w:rsidR="00A26505">
        <w:rPr>
          <w:rFonts w:ascii="Times New Roman" w:eastAsia="Calibri" w:hAnsi="Times New Roman" w:cs="Times New Roman"/>
          <w:bCs/>
          <w:color w:val="000000" w:themeColor="text1"/>
          <w:szCs w:val="21"/>
          <w:lang w:eastAsia="en-US"/>
        </w:rPr>
        <w:t>три</w:t>
      </w:r>
      <w:r w:rsidRPr="00557795">
        <w:rPr>
          <w:rFonts w:ascii="Times New Roman" w:eastAsia="Calibri" w:hAnsi="Times New Roman" w:cs="Times New Roman"/>
          <w:bCs/>
          <w:color w:val="000000" w:themeColor="text1"/>
          <w:szCs w:val="21"/>
          <w:lang w:eastAsia="en-US"/>
        </w:rPr>
        <w:t xml:space="preserve">) </w:t>
      </w:r>
      <w:r w:rsidR="00A26505">
        <w:rPr>
          <w:rFonts w:ascii="Times New Roman" w:eastAsia="Calibri" w:hAnsi="Times New Roman" w:cs="Times New Roman"/>
          <w:bCs/>
          <w:color w:val="000000" w:themeColor="text1"/>
          <w:szCs w:val="21"/>
          <w:lang w:eastAsia="en-US"/>
        </w:rPr>
        <w:t>года</w:t>
      </w:r>
      <w:r w:rsidRPr="00557795">
        <w:rPr>
          <w:rFonts w:ascii="Times New Roman" w:eastAsia="Calibri" w:hAnsi="Times New Roman" w:cs="Times New Roman"/>
          <w:bCs/>
          <w:color w:val="000000" w:themeColor="text1"/>
          <w:szCs w:val="21"/>
          <w:lang w:eastAsia="en-US"/>
        </w:rPr>
        <w:t xml:space="preserve">, </w:t>
      </w:r>
      <w:r w:rsidR="00557795">
        <w:rPr>
          <w:rFonts w:ascii="Times New Roman" w:eastAsia="Calibri" w:hAnsi="Times New Roman" w:cs="Times New Roman"/>
          <w:bCs/>
          <w:color w:val="000000" w:themeColor="text1"/>
          <w:szCs w:val="21"/>
          <w:lang w:eastAsia="en-US"/>
        </w:rPr>
        <w:t xml:space="preserve">на </w:t>
      </w:r>
      <w:r w:rsidRPr="00557795">
        <w:rPr>
          <w:rFonts w:ascii="Times New Roman" w:eastAsia="Calibri" w:hAnsi="Times New Roman" w:cs="Times New Roman"/>
          <w:bCs/>
          <w:color w:val="000000" w:themeColor="text1"/>
          <w:szCs w:val="21"/>
          <w:lang w:eastAsia="en-US"/>
        </w:rPr>
        <w:t xml:space="preserve">трубопровод </w:t>
      </w:r>
      <w:r w:rsidR="00557795">
        <w:rPr>
          <w:rFonts w:ascii="Times New Roman" w:eastAsia="Calibri" w:hAnsi="Times New Roman" w:cs="Times New Roman"/>
          <w:bCs/>
          <w:color w:val="000000" w:themeColor="text1"/>
          <w:szCs w:val="21"/>
          <w:lang w:eastAsia="en-US"/>
        </w:rPr>
        <w:t xml:space="preserve">- </w:t>
      </w:r>
      <w:r w:rsidRPr="00557795">
        <w:rPr>
          <w:rFonts w:ascii="Times New Roman" w:eastAsia="Calibri" w:hAnsi="Times New Roman" w:cs="Times New Roman"/>
          <w:bCs/>
          <w:color w:val="000000" w:themeColor="text1"/>
          <w:szCs w:val="21"/>
          <w:lang w:eastAsia="en-US"/>
        </w:rPr>
        <w:t>3 (три) года со дня передачи Объекта долевого строительства.</w:t>
      </w:r>
    </w:p>
    <w:p w14:paraId="42C5CC74" w14:textId="735C3EE9" w:rsidR="00905D51" w:rsidRDefault="00A247F4" w:rsidP="00905D51">
      <w:pPr>
        <w:widowControl/>
        <w:shd w:val="clear" w:color="auto" w:fill="FFFFFF"/>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Гарантийный срок на технологическое и инженерное оборудование, входящее в состав Объекта долевого строительства, составляет 3 (три) года с даты подписания Акта приема-передачи.</w:t>
      </w:r>
    </w:p>
    <w:p w14:paraId="36E6AFFF" w14:textId="04E22774" w:rsidR="00905D51" w:rsidRPr="00497C9A" w:rsidRDefault="00905D51" w:rsidP="00905D51">
      <w:pPr>
        <w:widowControl/>
        <w:shd w:val="clear" w:color="auto" w:fill="FFFFFF"/>
        <w:rPr>
          <w:rFonts w:ascii="Times New Roman" w:eastAsia="Calibri" w:hAnsi="Times New Roman" w:cs="Times New Roman"/>
          <w:bCs/>
          <w:color w:val="000000" w:themeColor="text1"/>
          <w:szCs w:val="21"/>
          <w:lang w:eastAsia="en-US"/>
        </w:rPr>
      </w:pPr>
      <w:r w:rsidRPr="00497C9A">
        <w:rPr>
          <w:rFonts w:ascii="Times New Roman" w:hAnsi="Times New Roman" w:cs="Times New Roman"/>
          <w:color w:val="000000" w:themeColor="text1"/>
          <w:szCs w:val="21"/>
        </w:rPr>
        <w:t>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составляет 1 (один) год</w:t>
      </w:r>
      <w:r w:rsidRPr="00497C9A">
        <w:rPr>
          <w:rFonts w:ascii="Times New Roman" w:eastAsia="Calibri" w:hAnsi="Times New Roman" w:cs="Times New Roman"/>
          <w:bCs/>
          <w:color w:val="000000" w:themeColor="text1"/>
          <w:szCs w:val="21"/>
          <w:lang w:eastAsia="en-US"/>
        </w:rPr>
        <w:t xml:space="preserve"> с даты подписания Акта приема-передачи.</w:t>
      </w:r>
    </w:p>
    <w:p w14:paraId="0B6666F4" w14:textId="27A39CC2" w:rsidR="000225DA" w:rsidRPr="00557795" w:rsidRDefault="00A247F4">
      <w:pPr>
        <w:widowControl/>
        <w:shd w:val="clear" w:color="auto" w:fill="FFFFFF"/>
        <w:contextualSpacing/>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 xml:space="preserve">7.3. Участник долевого строительства вправе предъявить Застройщику требования в связи с ненадлежащим качеством Объекта долевого строительства, а также технологического и инженерного оборудования Объекта долевого строительства при условии, если такое ненадлежащее качество выявлено в течение гарантийного срока и не обусловлено естественным износом. Застройщик обязан рассмотреть требования Участника долевого строительства в течение 10 (десяти) рабочих дней с момента их получения, согласовать с Участником долевого строительства дату для выхода на Объект долевого строительства и приступить к устранению недостатков в согласованную Сторонами дату. Срок устранения недостатков не должен превышать </w:t>
      </w:r>
      <w:r w:rsidR="00985FAA">
        <w:rPr>
          <w:rFonts w:ascii="Times New Roman" w:eastAsia="Calibri" w:hAnsi="Times New Roman" w:cs="Times New Roman"/>
          <w:bCs/>
          <w:color w:val="000000" w:themeColor="text1"/>
          <w:szCs w:val="21"/>
          <w:lang w:eastAsia="en-US"/>
        </w:rPr>
        <w:t>60</w:t>
      </w:r>
      <w:r w:rsidRPr="00557795">
        <w:rPr>
          <w:rFonts w:ascii="Times New Roman" w:eastAsia="Calibri" w:hAnsi="Times New Roman" w:cs="Times New Roman"/>
          <w:bCs/>
          <w:color w:val="000000" w:themeColor="text1"/>
          <w:szCs w:val="21"/>
          <w:lang w:eastAsia="en-US"/>
        </w:rPr>
        <w:t xml:space="preserve"> (</w:t>
      </w:r>
      <w:r w:rsidR="00985FAA">
        <w:rPr>
          <w:rFonts w:ascii="Times New Roman" w:eastAsia="Calibri" w:hAnsi="Times New Roman" w:cs="Times New Roman"/>
          <w:bCs/>
          <w:color w:val="000000" w:themeColor="text1"/>
          <w:szCs w:val="21"/>
          <w:lang w:eastAsia="en-US"/>
        </w:rPr>
        <w:t>шестьдесят</w:t>
      </w:r>
      <w:r w:rsidRPr="00557795">
        <w:rPr>
          <w:rFonts w:ascii="Times New Roman" w:eastAsia="Calibri" w:hAnsi="Times New Roman" w:cs="Times New Roman"/>
          <w:bCs/>
          <w:color w:val="000000" w:themeColor="text1"/>
          <w:szCs w:val="21"/>
          <w:lang w:eastAsia="en-US"/>
        </w:rPr>
        <w:t xml:space="preserve">) </w:t>
      </w:r>
      <w:r w:rsidR="00985FAA">
        <w:rPr>
          <w:rFonts w:ascii="Times New Roman" w:eastAsia="Calibri" w:hAnsi="Times New Roman" w:cs="Times New Roman"/>
          <w:bCs/>
          <w:color w:val="000000" w:themeColor="text1"/>
          <w:szCs w:val="21"/>
          <w:lang w:eastAsia="en-US"/>
        </w:rPr>
        <w:t xml:space="preserve">календарных </w:t>
      </w:r>
      <w:r w:rsidRPr="00557795">
        <w:rPr>
          <w:rFonts w:ascii="Times New Roman" w:eastAsia="Calibri" w:hAnsi="Times New Roman" w:cs="Times New Roman"/>
          <w:bCs/>
          <w:color w:val="000000" w:themeColor="text1"/>
          <w:szCs w:val="21"/>
          <w:lang w:eastAsia="en-US"/>
        </w:rPr>
        <w:t xml:space="preserve">дней. </w:t>
      </w:r>
    </w:p>
    <w:p w14:paraId="72884B5F" w14:textId="2FC10BCD" w:rsidR="000225DA" w:rsidRPr="00557795" w:rsidRDefault="00A247F4">
      <w:pPr>
        <w:widowControl/>
        <w:shd w:val="clear" w:color="auto" w:fill="FFFFFF"/>
        <w:contextualSpacing/>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7.4. Застройщик не несет ответственности за недостатки (дефекты) Объекта долевого строительства, в том числе технологического и инженерного оборудования, обнаруженные в пределах гарантийного срока, если такие недостатки произошли вследствие нормального износа Объекта долевого строительства и его частей (в том числе технологического и инженерного оборудования) или вследствие нарушения Участником долевого строительства технических правил, регламентов и других норм, стандартов или инструкций при эксплуатации Объекта долевого строительств» (в том числе оборудования).</w:t>
      </w:r>
    </w:p>
    <w:p w14:paraId="71C06635" w14:textId="77777777" w:rsidR="000225DA" w:rsidRPr="00E41045"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8. УСТУПКА ПРАВ ТРЕБОВАНИЙ ПО ДОГОВОРУ</w:t>
      </w:r>
    </w:p>
    <w:p w14:paraId="7D1DF244" w14:textId="7806B032" w:rsidR="000225DA" w:rsidRPr="00E41045" w:rsidRDefault="00A247F4">
      <w:pPr>
        <w:widowControl/>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8.1. При условии полной оплаты </w:t>
      </w:r>
      <w:r w:rsidR="00EF615A">
        <w:rPr>
          <w:rFonts w:ascii="Times New Roman" w:eastAsia="Calibri" w:hAnsi="Times New Roman" w:cs="Times New Roman"/>
          <w:color w:val="000000" w:themeColor="text1"/>
          <w:szCs w:val="21"/>
          <w:lang w:eastAsia="en-US"/>
        </w:rPr>
        <w:t xml:space="preserve">цены договора </w:t>
      </w:r>
      <w:r w:rsidRPr="00E41045">
        <w:rPr>
          <w:rFonts w:ascii="Times New Roman" w:eastAsia="Calibri" w:hAnsi="Times New Roman" w:cs="Times New Roman"/>
          <w:color w:val="000000" w:themeColor="text1"/>
          <w:szCs w:val="21"/>
          <w:lang w:eastAsia="en-US"/>
        </w:rPr>
        <w:t>Участник долевого строительства вправе передать (уступить) права</w:t>
      </w:r>
      <w:r w:rsidR="00EF615A">
        <w:rPr>
          <w:rFonts w:ascii="Times New Roman" w:eastAsia="Calibri" w:hAnsi="Times New Roman" w:cs="Times New Roman"/>
          <w:color w:val="000000" w:themeColor="text1"/>
          <w:szCs w:val="21"/>
          <w:lang w:eastAsia="en-US"/>
        </w:rPr>
        <w:t xml:space="preserve"> требования по договору</w:t>
      </w:r>
      <w:r w:rsidRPr="00E41045">
        <w:rPr>
          <w:rFonts w:ascii="Times New Roman" w:eastAsia="Calibri" w:hAnsi="Times New Roman" w:cs="Times New Roman"/>
          <w:color w:val="000000" w:themeColor="text1"/>
          <w:szCs w:val="21"/>
          <w:lang w:eastAsia="en-US"/>
        </w:rPr>
        <w:t xml:space="preserve"> полностью либо в части третьим лицам только с предварительного письменного согласия Застройщика и Банка.</w:t>
      </w:r>
    </w:p>
    <w:p w14:paraId="00E41404" w14:textId="06F17ECE" w:rsidR="000225DA" w:rsidRPr="00EF615A" w:rsidRDefault="00A247F4">
      <w:pPr>
        <w:widowControl/>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 xml:space="preserve">В рамках настоящего Договора </w:t>
      </w:r>
      <w:r w:rsidRPr="00EF615A">
        <w:rPr>
          <w:rFonts w:ascii="Times New Roman" w:eastAsia="Calibri" w:hAnsi="Times New Roman" w:cs="Times New Roman"/>
          <w:color w:val="000000" w:themeColor="text1"/>
          <w:szCs w:val="21"/>
          <w:shd w:val="clear" w:color="auto" w:fill="FFFFFF"/>
          <w:lang w:eastAsia="en-US"/>
        </w:rPr>
        <w:t>личность кредитора (</w:t>
      </w:r>
      <w:r w:rsidRPr="00EF615A">
        <w:rPr>
          <w:rFonts w:ascii="Times New Roman" w:eastAsia="Calibri" w:hAnsi="Times New Roman" w:cs="Times New Roman"/>
          <w:color w:val="000000" w:themeColor="text1"/>
          <w:szCs w:val="21"/>
          <w:lang w:eastAsia="en-US"/>
        </w:rPr>
        <w:t>Участника долевого строительства)</w:t>
      </w:r>
      <w:r w:rsidRPr="00EF615A">
        <w:rPr>
          <w:rFonts w:ascii="Times New Roman" w:eastAsia="Calibri" w:hAnsi="Times New Roman" w:cs="Times New Roman"/>
          <w:color w:val="000000" w:themeColor="text1"/>
          <w:szCs w:val="21"/>
          <w:shd w:val="clear" w:color="auto" w:fill="FFFFFF"/>
          <w:lang w:eastAsia="en-US"/>
        </w:rPr>
        <w:t xml:space="preserve"> имеет </w:t>
      </w:r>
      <w:hyperlink r:id="rId10" w:anchor="dst100025" w:history="1">
        <w:r w:rsidRPr="00EF615A">
          <w:rPr>
            <w:rFonts w:ascii="Times New Roman" w:eastAsia="Calibri" w:hAnsi="Times New Roman" w:cs="Times New Roman"/>
            <w:color w:val="000000" w:themeColor="text1"/>
            <w:szCs w:val="21"/>
            <w:shd w:val="clear" w:color="auto" w:fill="FFFFFF"/>
            <w:lang w:eastAsia="en-US"/>
          </w:rPr>
          <w:t>существенное значение</w:t>
        </w:r>
      </w:hyperlink>
      <w:r w:rsidRPr="00EF615A">
        <w:rPr>
          <w:rFonts w:ascii="Times New Roman" w:eastAsia="Calibri" w:hAnsi="Times New Roman" w:cs="Times New Roman"/>
          <w:color w:val="000000" w:themeColor="text1"/>
          <w:szCs w:val="21"/>
          <w:lang w:eastAsia="en-US"/>
        </w:rPr>
        <w:t xml:space="preserve"> </w:t>
      </w:r>
      <w:r w:rsidRPr="00EF615A">
        <w:rPr>
          <w:rFonts w:ascii="Times New Roman" w:eastAsia="Calibri" w:hAnsi="Times New Roman" w:cs="Times New Roman"/>
          <w:color w:val="000000" w:themeColor="text1"/>
          <w:szCs w:val="21"/>
          <w:shd w:val="clear" w:color="auto" w:fill="FFFFFF"/>
          <w:lang w:eastAsia="en-US"/>
        </w:rPr>
        <w:t xml:space="preserve">для должника (Застройщика), в связи с чем не допускается без письменного согласия </w:t>
      </w:r>
      <w:r w:rsidR="00EF615A">
        <w:rPr>
          <w:rFonts w:ascii="Times New Roman" w:eastAsia="Calibri" w:hAnsi="Times New Roman" w:cs="Times New Roman"/>
          <w:color w:val="000000" w:themeColor="text1"/>
          <w:szCs w:val="21"/>
          <w:shd w:val="clear" w:color="auto" w:fill="FFFFFF"/>
          <w:lang w:eastAsia="en-US"/>
        </w:rPr>
        <w:t xml:space="preserve">Застройщика </w:t>
      </w:r>
      <w:r w:rsidRPr="00EF615A">
        <w:rPr>
          <w:rFonts w:ascii="Times New Roman" w:eastAsia="Calibri" w:hAnsi="Times New Roman" w:cs="Times New Roman"/>
          <w:color w:val="000000" w:themeColor="text1"/>
          <w:szCs w:val="21"/>
          <w:shd w:val="clear" w:color="auto" w:fill="FFFFFF"/>
          <w:lang w:eastAsia="en-US"/>
        </w:rPr>
        <w:t xml:space="preserve">и Уполномоченного </w:t>
      </w:r>
      <w:r w:rsidRPr="00EF615A">
        <w:rPr>
          <w:rFonts w:ascii="Times New Roman" w:hAnsi="Times New Roman" w:cs="Times New Roman"/>
          <w:color w:val="000000" w:themeColor="text1"/>
          <w:szCs w:val="21"/>
        </w:rPr>
        <w:t>банка</w:t>
      </w:r>
      <w:r w:rsidRPr="00EF615A">
        <w:rPr>
          <w:rFonts w:ascii="Times New Roman" w:eastAsia="Calibri" w:hAnsi="Times New Roman" w:cs="Times New Roman"/>
          <w:color w:val="000000" w:themeColor="text1"/>
          <w:szCs w:val="21"/>
          <w:shd w:val="clear" w:color="auto" w:fill="FFFFFF"/>
          <w:lang w:eastAsia="en-US"/>
        </w:rPr>
        <w:t xml:space="preserve"> уступка </w:t>
      </w:r>
      <w:r w:rsidR="00EF615A">
        <w:rPr>
          <w:rFonts w:ascii="Times New Roman" w:eastAsia="Calibri" w:hAnsi="Times New Roman" w:cs="Times New Roman"/>
          <w:color w:val="000000" w:themeColor="text1"/>
          <w:szCs w:val="21"/>
          <w:shd w:val="clear" w:color="auto" w:fill="FFFFFF"/>
          <w:lang w:eastAsia="en-US"/>
        </w:rPr>
        <w:t xml:space="preserve">прав </w:t>
      </w:r>
      <w:r w:rsidRPr="00EF615A">
        <w:rPr>
          <w:rFonts w:ascii="Times New Roman" w:eastAsia="Calibri" w:hAnsi="Times New Roman" w:cs="Times New Roman"/>
          <w:color w:val="000000" w:themeColor="text1"/>
          <w:szCs w:val="21"/>
          <w:shd w:val="clear" w:color="auto" w:fill="FFFFFF"/>
          <w:lang w:eastAsia="en-US"/>
        </w:rPr>
        <w:t>требовани</w:t>
      </w:r>
      <w:r w:rsidR="00EF615A">
        <w:rPr>
          <w:rFonts w:ascii="Times New Roman" w:eastAsia="Calibri" w:hAnsi="Times New Roman" w:cs="Times New Roman"/>
          <w:color w:val="000000" w:themeColor="text1"/>
          <w:szCs w:val="21"/>
          <w:shd w:val="clear" w:color="auto" w:fill="FFFFFF"/>
          <w:lang w:eastAsia="en-US"/>
        </w:rPr>
        <w:t>я</w:t>
      </w:r>
      <w:r w:rsidRPr="00EF615A">
        <w:rPr>
          <w:rFonts w:ascii="Times New Roman" w:eastAsia="Calibri" w:hAnsi="Times New Roman" w:cs="Times New Roman"/>
          <w:color w:val="000000" w:themeColor="text1"/>
          <w:szCs w:val="21"/>
          <w:shd w:val="clear" w:color="auto" w:fill="FFFFFF"/>
          <w:lang w:eastAsia="en-US"/>
        </w:rPr>
        <w:t xml:space="preserve"> </w:t>
      </w:r>
      <w:r w:rsidR="00EF615A">
        <w:rPr>
          <w:rFonts w:ascii="Times New Roman" w:eastAsia="Calibri" w:hAnsi="Times New Roman" w:cs="Times New Roman"/>
          <w:color w:val="000000" w:themeColor="text1"/>
          <w:szCs w:val="21"/>
          <w:shd w:val="clear" w:color="auto" w:fill="FFFFFF"/>
          <w:lang w:eastAsia="en-US"/>
        </w:rPr>
        <w:t xml:space="preserve">по договору </w:t>
      </w:r>
      <w:r w:rsidRPr="00EF615A">
        <w:rPr>
          <w:rFonts w:ascii="Times New Roman" w:eastAsia="Calibri" w:hAnsi="Times New Roman" w:cs="Times New Roman"/>
          <w:color w:val="000000" w:themeColor="text1"/>
          <w:szCs w:val="21"/>
          <w:lang w:eastAsia="en-US"/>
        </w:rPr>
        <w:t xml:space="preserve">иному лицу. При этом в случае получения Участником долевого строительства письменного согласия </w:t>
      </w:r>
      <w:r w:rsidRPr="00EF615A">
        <w:rPr>
          <w:rFonts w:ascii="Times New Roman" w:eastAsia="Calibri" w:hAnsi="Times New Roman" w:cs="Times New Roman"/>
          <w:color w:val="000000" w:themeColor="text1"/>
          <w:szCs w:val="21"/>
          <w:shd w:val="clear" w:color="auto" w:fill="FFFFFF"/>
          <w:lang w:eastAsia="en-US"/>
        </w:rPr>
        <w:t>Застройщика</w:t>
      </w:r>
      <w:r w:rsidRPr="00EF615A">
        <w:rPr>
          <w:rFonts w:ascii="Times New Roman" w:eastAsia="Calibri" w:hAnsi="Times New Roman" w:cs="Times New Roman"/>
          <w:color w:val="000000" w:themeColor="text1"/>
          <w:szCs w:val="21"/>
          <w:lang w:eastAsia="en-US"/>
        </w:rPr>
        <w:t xml:space="preserve"> </w:t>
      </w:r>
      <w:r w:rsidRPr="00EF615A">
        <w:rPr>
          <w:rFonts w:ascii="Times New Roman" w:eastAsia="Calibri" w:hAnsi="Times New Roman" w:cs="Times New Roman"/>
          <w:color w:val="000000" w:themeColor="text1"/>
          <w:szCs w:val="21"/>
          <w:shd w:val="clear" w:color="auto" w:fill="FFFFFF"/>
          <w:lang w:eastAsia="en-US"/>
        </w:rPr>
        <w:t xml:space="preserve">и Уполномоченного </w:t>
      </w:r>
      <w:r w:rsidRPr="00EF615A">
        <w:rPr>
          <w:rFonts w:ascii="Times New Roman" w:hAnsi="Times New Roman" w:cs="Times New Roman"/>
          <w:color w:val="000000" w:themeColor="text1"/>
          <w:szCs w:val="21"/>
        </w:rPr>
        <w:t>банка</w:t>
      </w:r>
      <w:r w:rsidRPr="00EF615A">
        <w:rPr>
          <w:rFonts w:ascii="Times New Roman" w:eastAsia="Calibri" w:hAnsi="Times New Roman" w:cs="Times New Roman"/>
          <w:color w:val="000000" w:themeColor="text1"/>
          <w:szCs w:val="21"/>
          <w:shd w:val="clear" w:color="auto" w:fill="FFFFFF"/>
          <w:lang w:eastAsia="en-US"/>
        </w:rPr>
        <w:t xml:space="preserve"> </w:t>
      </w:r>
      <w:r w:rsidRPr="00EF615A">
        <w:rPr>
          <w:rFonts w:ascii="Times New Roman" w:eastAsia="Calibri" w:hAnsi="Times New Roman" w:cs="Times New Roman"/>
          <w:color w:val="000000" w:themeColor="text1"/>
          <w:szCs w:val="21"/>
          <w:lang w:eastAsia="en-US"/>
        </w:rPr>
        <w:t xml:space="preserve">на уступку прав требований по настоящему Договору третьему лицу, Участник долевого строительства (Цедент) обязан предоставить Застройщику соответствующий договор уступки прав требований в </w:t>
      </w:r>
      <w:r w:rsidR="00EF615A">
        <w:rPr>
          <w:rFonts w:ascii="Times New Roman" w:eastAsia="Calibri" w:hAnsi="Times New Roman" w:cs="Times New Roman"/>
          <w:color w:val="000000" w:themeColor="text1"/>
          <w:szCs w:val="21"/>
          <w:lang w:eastAsia="en-US"/>
        </w:rPr>
        <w:t xml:space="preserve">оригинале </w:t>
      </w:r>
      <w:r w:rsidRPr="00EF615A">
        <w:rPr>
          <w:rFonts w:ascii="Times New Roman" w:eastAsia="Calibri" w:hAnsi="Times New Roman" w:cs="Times New Roman"/>
          <w:color w:val="000000" w:themeColor="text1"/>
          <w:szCs w:val="21"/>
          <w:lang w:eastAsia="en-US"/>
        </w:rPr>
        <w:t>или в форме нотариально заверенной копии в течение 3 (трех) календарных дней с даты его государственной регистрации</w:t>
      </w:r>
      <w:r w:rsidRPr="00EF615A">
        <w:rPr>
          <w:rFonts w:ascii="Times New Roman" w:eastAsia="Calibri" w:hAnsi="Times New Roman" w:cs="Times New Roman"/>
          <w:color w:val="000000" w:themeColor="text1"/>
          <w:szCs w:val="21"/>
        </w:rPr>
        <w:t xml:space="preserve"> в органе, </w:t>
      </w:r>
      <w:r w:rsidRPr="00EF615A">
        <w:rPr>
          <w:rFonts w:ascii="Times New Roman" w:eastAsia="Calibri" w:hAnsi="Times New Roman" w:cs="Times New Roman"/>
          <w:color w:val="000000" w:themeColor="text1"/>
          <w:szCs w:val="21"/>
          <w:lang w:eastAsia="en-US"/>
        </w:rPr>
        <w:t>уполномоченном осуществлять государственную регистрацию прав на недвижимое имущество и сделок с ним.</w:t>
      </w:r>
    </w:p>
    <w:p w14:paraId="48E093ED" w14:textId="64EB40DC" w:rsidR="000225DA" w:rsidRPr="00EF615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8.2. Объем, условия и момент перехода уступаемых прав требований от Участника долевого строительства к новому Участнику долевого строительства определяется в Договоре уступки прав требований.</w:t>
      </w:r>
    </w:p>
    <w:p w14:paraId="6A97C6F5" w14:textId="5044CDB3" w:rsidR="00B33B3F" w:rsidRPr="00EF615A" w:rsidRDefault="00A247F4" w:rsidP="00B33B3F">
      <w:pPr>
        <w:widowControl/>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 xml:space="preserve">8.3. </w:t>
      </w:r>
      <w:r w:rsidR="00B33B3F" w:rsidRPr="00EF615A">
        <w:rPr>
          <w:rFonts w:ascii="Times New Roman" w:eastAsia="Calibri" w:hAnsi="Times New Roman" w:cs="Times New Roman"/>
          <w:color w:val="000000" w:themeColor="text1"/>
          <w:szCs w:val="21"/>
          <w:lang w:eastAsia="en-US"/>
        </w:rPr>
        <w:t>Уступка Участником долевого строительства прав требований по Договору допускается с момента государственной регистрации Договора до даты ввода в эксплуатацию Многоквартирного жилого дома.</w:t>
      </w:r>
    </w:p>
    <w:p w14:paraId="5BB8A4D5" w14:textId="706FA419" w:rsidR="000225DA" w:rsidRPr="00EF615A" w:rsidRDefault="00A247F4" w:rsidP="00B33B3F">
      <w:pPr>
        <w:widowControl/>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8.4. Уступка Участником долевого строительства прав требований по Договору подлежит государственной регистрации в органах, осуществляющих государственную регистрацию прав на недвижимое имущество и сделок с ним, на территории регистрационного округа по месту нахождения строящегося (создаваемого) Объекта долевого строительства, для строительства которых привлекаются денежные средства в соответствии с Договором, в порядке, предусмотренном действующим законодательством РФ.</w:t>
      </w:r>
    </w:p>
    <w:p w14:paraId="55985492" w14:textId="7A713E37" w:rsidR="000225DA" w:rsidRPr="00EF615A" w:rsidRDefault="00A247F4">
      <w:pPr>
        <w:widowControl/>
        <w:rPr>
          <w:rFonts w:ascii="Times New Roman" w:eastAsia="Times New Roman" w:hAnsi="Times New Roman" w:cs="Times New Roman"/>
          <w:color w:val="000000" w:themeColor="text1"/>
          <w:szCs w:val="21"/>
        </w:rPr>
      </w:pPr>
      <w:r w:rsidRPr="00EF615A">
        <w:rPr>
          <w:rFonts w:ascii="Times New Roman" w:eastAsia="Calibri" w:hAnsi="Times New Roman" w:cs="Times New Roman"/>
          <w:color w:val="000000" w:themeColor="text1"/>
          <w:szCs w:val="21"/>
          <w:lang w:eastAsia="en-US"/>
        </w:rPr>
        <w:t xml:space="preserve">8.5. </w:t>
      </w:r>
      <w:r w:rsidRPr="00EF615A">
        <w:rPr>
          <w:rFonts w:ascii="Times New Roman" w:eastAsia="Times New Roman" w:hAnsi="Times New Roman" w:cs="Times New Roman"/>
          <w:color w:val="000000" w:themeColor="text1"/>
          <w:szCs w:val="21"/>
        </w:rPr>
        <w:t xml:space="preserve">В случае уступки Участником долевого строительства, являющимся владельцем счета </w:t>
      </w:r>
      <w:proofErr w:type="spellStart"/>
      <w:r w:rsidRPr="00EF615A">
        <w:rPr>
          <w:rFonts w:ascii="Times New Roman" w:eastAsia="Times New Roman" w:hAnsi="Times New Roman" w:cs="Times New Roman"/>
          <w:color w:val="000000" w:themeColor="text1"/>
          <w:szCs w:val="21"/>
        </w:rPr>
        <w:t>эскроу</w:t>
      </w:r>
      <w:proofErr w:type="spellEnd"/>
      <w:r w:rsidRPr="00EF615A">
        <w:rPr>
          <w:rFonts w:ascii="Times New Roman" w:eastAsia="Times New Roman" w:hAnsi="Times New Roman" w:cs="Times New Roman"/>
          <w:color w:val="000000" w:themeColor="text1"/>
          <w:szCs w:val="21"/>
        </w:rPr>
        <w:t xml:space="preserve">,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w:t>
      </w:r>
      <w:r w:rsidRPr="00EF615A">
        <w:rPr>
          <w:rFonts w:ascii="Times New Roman" w:eastAsia="Times New Roman" w:hAnsi="Times New Roman" w:cs="Times New Roman"/>
          <w:color w:val="000000" w:themeColor="text1"/>
          <w:szCs w:val="21"/>
        </w:rPr>
        <w:lastRenderedPageBreak/>
        <w:t xml:space="preserve">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обязанности по договору счета </w:t>
      </w:r>
      <w:proofErr w:type="spellStart"/>
      <w:r w:rsidRPr="00EF615A">
        <w:rPr>
          <w:rFonts w:ascii="Times New Roman" w:eastAsia="Times New Roman" w:hAnsi="Times New Roman" w:cs="Times New Roman"/>
          <w:color w:val="000000" w:themeColor="text1"/>
          <w:szCs w:val="21"/>
        </w:rPr>
        <w:t>эскроу</w:t>
      </w:r>
      <w:proofErr w:type="spellEnd"/>
      <w:r w:rsidRPr="00EF615A">
        <w:rPr>
          <w:rFonts w:ascii="Times New Roman" w:eastAsia="Times New Roman" w:hAnsi="Times New Roman" w:cs="Times New Roman"/>
          <w:color w:val="000000" w:themeColor="text1"/>
          <w:szCs w:val="21"/>
        </w:rPr>
        <w:t>, заключенному прежним участником долевого строительства.</w:t>
      </w:r>
    </w:p>
    <w:p w14:paraId="4FF15308" w14:textId="77777777" w:rsidR="000225DA" w:rsidRPr="00E41045" w:rsidRDefault="000225DA">
      <w:pPr>
        <w:widowControl/>
        <w:rPr>
          <w:rFonts w:ascii="Times New Roman" w:eastAsia="Times New Roman" w:hAnsi="Times New Roman" w:cs="Times New Roman"/>
          <w:color w:val="000000" w:themeColor="text1"/>
          <w:szCs w:val="21"/>
        </w:rPr>
      </w:pPr>
    </w:p>
    <w:p w14:paraId="780B4C9E" w14:textId="61A976E5" w:rsidR="000225DA" w:rsidRDefault="00A247F4">
      <w:pPr>
        <w:widowControl/>
        <w:shd w:val="clear" w:color="auto" w:fill="FFFFFF"/>
        <w:contextualSpacing/>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9. ОТВЕТСТВЕННОСТЬ СТОРОН</w:t>
      </w:r>
    </w:p>
    <w:p w14:paraId="3D431AA4" w14:textId="77777777" w:rsidR="0038146C" w:rsidRPr="00E41045" w:rsidRDefault="0038146C">
      <w:pPr>
        <w:widowControl/>
        <w:shd w:val="clear" w:color="auto" w:fill="FFFFFF"/>
        <w:contextualSpacing/>
        <w:jc w:val="center"/>
        <w:rPr>
          <w:rFonts w:ascii="Times New Roman" w:eastAsia="Calibri" w:hAnsi="Times New Roman" w:cs="Times New Roman"/>
          <w:b/>
          <w:bCs/>
          <w:color w:val="000000" w:themeColor="text1"/>
          <w:szCs w:val="21"/>
          <w:lang w:eastAsia="en-US"/>
        </w:rPr>
      </w:pPr>
    </w:p>
    <w:p w14:paraId="64874D1F" w14:textId="2873E94A" w:rsidR="000225DA" w:rsidRPr="001B0018"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D6159">
        <w:rPr>
          <w:rFonts w:ascii="Times New Roman" w:eastAsia="Calibri" w:hAnsi="Times New Roman" w:cs="Times New Roman"/>
          <w:color w:val="000000" w:themeColor="text1"/>
          <w:szCs w:val="21"/>
          <w:lang w:eastAsia="en-US"/>
        </w:rPr>
        <w:t>9.1. Стороны несут ответственность за неисполнение или ненадлежащее исполнение своих обязательств по Договору в соответствии с законодательством</w:t>
      </w:r>
      <w:r w:rsidR="009E465B" w:rsidRPr="002D6159">
        <w:rPr>
          <w:rFonts w:ascii="Times New Roman" w:eastAsia="Calibri" w:hAnsi="Times New Roman" w:cs="Times New Roman"/>
          <w:color w:val="000000" w:themeColor="text1"/>
          <w:szCs w:val="21"/>
          <w:lang w:eastAsia="en-US"/>
        </w:rPr>
        <w:t xml:space="preserve"> РФ</w:t>
      </w:r>
      <w:r w:rsidRPr="002D6159">
        <w:rPr>
          <w:rFonts w:ascii="Times New Roman" w:eastAsia="Calibri" w:hAnsi="Times New Roman" w:cs="Times New Roman"/>
          <w:color w:val="000000" w:themeColor="text1"/>
          <w:szCs w:val="21"/>
          <w:lang w:eastAsia="en-US"/>
        </w:rPr>
        <w:t>.</w:t>
      </w:r>
    </w:p>
    <w:p w14:paraId="35A684B1" w14:textId="195FF92D" w:rsidR="000225DA" w:rsidRPr="001B0018" w:rsidRDefault="00A247F4">
      <w:pPr>
        <w:widowControl/>
        <w:shd w:val="clear" w:color="auto" w:fill="FFFFFF"/>
        <w:contextualSpacing/>
        <w:rPr>
          <w:rFonts w:ascii="Times New Roman" w:eastAsia="Calibri" w:hAnsi="Times New Roman" w:cs="Times New Roman"/>
          <w:color w:val="000000" w:themeColor="text1"/>
          <w:szCs w:val="21"/>
          <w:shd w:val="clear" w:color="auto" w:fill="FFFFFF"/>
          <w:lang w:eastAsia="en-US"/>
        </w:rPr>
      </w:pPr>
      <w:r w:rsidRPr="001B0018">
        <w:rPr>
          <w:rFonts w:ascii="Times New Roman" w:eastAsia="Calibri" w:hAnsi="Times New Roman" w:cs="Times New Roman"/>
          <w:color w:val="000000" w:themeColor="text1"/>
          <w:szCs w:val="21"/>
          <w:lang w:eastAsia="en-US"/>
        </w:rPr>
        <w:t xml:space="preserve">9.2. В случае нарушения </w:t>
      </w:r>
      <w:r w:rsidRPr="001B0018">
        <w:rPr>
          <w:rFonts w:ascii="Times New Roman" w:eastAsia="Times New Roman" w:hAnsi="Times New Roman" w:cs="Times New Roman"/>
          <w:color w:val="000000" w:themeColor="text1"/>
          <w:szCs w:val="21"/>
        </w:rPr>
        <w:t xml:space="preserve">Участником долевого строительства условий настоящего Договора в части оплаты его цены, в том числе некорректного перечисления денежных средств, в результате чего </w:t>
      </w:r>
      <w:r w:rsidRPr="001B0018">
        <w:rPr>
          <w:rFonts w:ascii="Times New Roman" w:eastAsia="Calibri" w:hAnsi="Times New Roman" w:cs="Times New Roman"/>
          <w:color w:val="000000" w:themeColor="text1"/>
          <w:szCs w:val="21"/>
          <w:shd w:val="clear" w:color="auto" w:fill="FFFFFF"/>
          <w:lang w:eastAsia="en-US"/>
        </w:rPr>
        <w:t xml:space="preserve">Застройщик будет вынужден совершать какие-либо банковские операции по возврату и/или перечислению денежных средств (цены Договора) в связи с некорректно полученным платежом, </w:t>
      </w:r>
      <w:r w:rsidRPr="001B0018">
        <w:rPr>
          <w:rFonts w:ascii="Times New Roman" w:eastAsia="Times New Roman" w:hAnsi="Times New Roman" w:cs="Times New Roman"/>
          <w:color w:val="000000" w:themeColor="text1"/>
          <w:szCs w:val="21"/>
        </w:rPr>
        <w:t>Участник долевого строительства</w:t>
      </w:r>
      <w:r w:rsidR="00985FAA">
        <w:rPr>
          <w:rFonts w:ascii="Times New Roman" w:eastAsia="Times New Roman" w:hAnsi="Times New Roman" w:cs="Times New Roman"/>
          <w:color w:val="000000" w:themeColor="text1"/>
          <w:szCs w:val="21"/>
        </w:rPr>
        <w:t xml:space="preserve"> </w:t>
      </w:r>
      <w:r w:rsidRPr="001B0018">
        <w:rPr>
          <w:rFonts w:ascii="Times New Roman" w:eastAsia="Times New Roman" w:hAnsi="Times New Roman" w:cs="Times New Roman"/>
          <w:color w:val="000000" w:themeColor="text1"/>
          <w:szCs w:val="21"/>
        </w:rPr>
        <w:t xml:space="preserve">обязуется возместить все вынужденные расходы и убытки </w:t>
      </w:r>
      <w:r w:rsidRPr="001B0018">
        <w:rPr>
          <w:rFonts w:ascii="Times New Roman" w:eastAsia="Calibri" w:hAnsi="Times New Roman" w:cs="Times New Roman"/>
          <w:color w:val="000000" w:themeColor="text1"/>
          <w:szCs w:val="21"/>
          <w:shd w:val="clear" w:color="auto" w:fill="FFFFFF"/>
          <w:lang w:eastAsia="en-US"/>
        </w:rPr>
        <w:t>Застройщика по таким операциям в виде банковских комиссий/процентов и иных платежей, связанных с соответствующими банковскими операциями и взимаемых кредитной организацией.</w:t>
      </w:r>
    </w:p>
    <w:p w14:paraId="503D3964" w14:textId="5BAA9A3E" w:rsidR="000225DA" w:rsidRPr="001B0018" w:rsidRDefault="00A247F4">
      <w:pPr>
        <w:pStyle w:val="Standard"/>
        <w:spacing w:after="0" w:line="240" w:lineRule="auto"/>
        <w:ind w:firstLine="708"/>
        <w:jc w:val="both"/>
        <w:rPr>
          <w:rFonts w:ascii="Times New Roman" w:hAnsi="Times New Roman" w:cs="Times New Roman"/>
          <w:color w:val="000000" w:themeColor="text1"/>
          <w:sz w:val="21"/>
          <w:szCs w:val="21"/>
          <w:shd w:val="clear" w:color="auto" w:fill="FFFFFF"/>
        </w:rPr>
      </w:pPr>
      <w:r w:rsidRPr="001B0018">
        <w:rPr>
          <w:rFonts w:ascii="Times New Roman" w:hAnsi="Times New Roman" w:cs="Times New Roman"/>
          <w:color w:val="000000" w:themeColor="text1"/>
          <w:sz w:val="21"/>
          <w:szCs w:val="21"/>
          <w:shd w:val="clear" w:color="auto" w:fill="FFFFFF"/>
          <w:lang w:eastAsia="en-US"/>
        </w:rPr>
        <w:t xml:space="preserve">9.3. </w:t>
      </w:r>
      <w:r w:rsidRPr="001B0018">
        <w:rPr>
          <w:rStyle w:val="aff5"/>
          <w:rFonts w:ascii="Times New Roman" w:hAnsi="Times New Roman" w:cs="Times New Roman"/>
          <w:b w:val="0"/>
          <w:bCs w:val="0"/>
          <w:color w:val="000000" w:themeColor="text1"/>
          <w:sz w:val="21"/>
          <w:szCs w:val="21"/>
          <w:shd w:val="clear" w:color="auto" w:fill="FFFFFF"/>
        </w:rPr>
        <w:t>Застройщик</w:t>
      </w:r>
      <w:r w:rsidRPr="001B0018">
        <w:rPr>
          <w:rFonts w:ascii="Times New Roman" w:hAnsi="Times New Roman" w:cs="Times New Roman"/>
          <w:color w:val="000000" w:themeColor="text1"/>
          <w:sz w:val="21"/>
          <w:szCs w:val="21"/>
          <w:shd w:val="clear" w:color="auto" w:fill="FFFFFF"/>
        </w:rPr>
        <w:t xml:space="preserve"> не является налоговым агентом </w:t>
      </w:r>
      <w:r w:rsidRPr="001B0018">
        <w:rPr>
          <w:rStyle w:val="aff5"/>
          <w:rFonts w:ascii="Times New Roman" w:hAnsi="Times New Roman" w:cs="Times New Roman"/>
          <w:b w:val="0"/>
          <w:bCs w:val="0"/>
          <w:color w:val="000000" w:themeColor="text1"/>
          <w:sz w:val="21"/>
          <w:szCs w:val="21"/>
          <w:shd w:val="clear" w:color="auto" w:fill="FFFFFF"/>
        </w:rPr>
        <w:t>Участника долевого строительства</w:t>
      </w:r>
      <w:r w:rsidRPr="001B0018">
        <w:rPr>
          <w:rFonts w:ascii="Times New Roman" w:hAnsi="Times New Roman" w:cs="Times New Roman"/>
          <w:color w:val="000000" w:themeColor="text1"/>
          <w:sz w:val="21"/>
          <w:szCs w:val="21"/>
          <w:shd w:val="clear" w:color="auto" w:fill="FFFFFF"/>
        </w:rPr>
        <w:t> по обязательствам уплаты налога на доходы физических лиц и подачи налоговой отчетности в рамках всех взаимоотношений по данному договору и происходящих из него (как по прямым обязательствам, так и по обязательствам, начисленным в рамках санкций за нарушение условий договора). Все вышеуказанные обязательства перед Налоговой службой </w:t>
      </w:r>
      <w:r w:rsidRPr="001B0018">
        <w:rPr>
          <w:rStyle w:val="aff5"/>
          <w:rFonts w:ascii="Times New Roman" w:hAnsi="Times New Roman" w:cs="Times New Roman"/>
          <w:b w:val="0"/>
          <w:bCs w:val="0"/>
          <w:color w:val="000000" w:themeColor="text1"/>
          <w:sz w:val="21"/>
          <w:szCs w:val="21"/>
          <w:shd w:val="clear" w:color="auto" w:fill="FFFFFF"/>
        </w:rPr>
        <w:t>Участник долевого строительства</w:t>
      </w:r>
      <w:r w:rsidRPr="001B0018">
        <w:rPr>
          <w:rFonts w:ascii="Times New Roman" w:hAnsi="Times New Roman" w:cs="Times New Roman"/>
          <w:b/>
          <w:bCs/>
          <w:color w:val="000000" w:themeColor="text1"/>
          <w:sz w:val="21"/>
          <w:szCs w:val="21"/>
          <w:shd w:val="clear" w:color="auto" w:fill="FFFFFF"/>
        </w:rPr>
        <w:t> </w:t>
      </w:r>
      <w:r w:rsidRPr="001B0018">
        <w:rPr>
          <w:rFonts w:ascii="Times New Roman" w:hAnsi="Times New Roman" w:cs="Times New Roman"/>
          <w:color w:val="000000" w:themeColor="text1"/>
          <w:sz w:val="21"/>
          <w:szCs w:val="21"/>
          <w:shd w:val="clear" w:color="auto" w:fill="FFFFFF"/>
        </w:rPr>
        <w:t>несет самостоятельно.</w:t>
      </w:r>
    </w:p>
    <w:p w14:paraId="4FC4862C" w14:textId="5261CB30" w:rsidR="000225DA" w:rsidRPr="0038146C" w:rsidRDefault="00A247F4" w:rsidP="0038146C">
      <w:pPr>
        <w:pStyle w:val="Standard"/>
        <w:spacing w:after="0" w:line="240" w:lineRule="auto"/>
        <w:ind w:firstLine="708"/>
        <w:jc w:val="both"/>
        <w:rPr>
          <w:rFonts w:ascii="Times New Roman" w:hAnsi="Times New Roman" w:cs="Times New Roman"/>
          <w:color w:val="000000" w:themeColor="text1"/>
          <w:sz w:val="21"/>
          <w:szCs w:val="21"/>
        </w:rPr>
      </w:pPr>
      <w:r w:rsidRPr="001B0018">
        <w:rPr>
          <w:rFonts w:ascii="Times New Roman" w:hAnsi="Times New Roman" w:cs="Times New Roman"/>
          <w:color w:val="000000" w:themeColor="text1"/>
          <w:sz w:val="21"/>
          <w:szCs w:val="21"/>
        </w:rPr>
        <w:t xml:space="preserve">9.4. Настоящим стороны Договора заверяют и гарантируют, что не имеют гражданства иностранных(ого) государства (а), совершающих (его) в отношении Российской Федерации, </w:t>
      </w:r>
      <w:r w:rsidR="00985FAA">
        <w:rPr>
          <w:rFonts w:ascii="Times New Roman" w:hAnsi="Times New Roman" w:cs="Times New Roman"/>
          <w:color w:val="000000" w:themeColor="text1"/>
          <w:sz w:val="21"/>
          <w:szCs w:val="21"/>
        </w:rPr>
        <w:t>р</w:t>
      </w:r>
      <w:r w:rsidRPr="001B0018">
        <w:rPr>
          <w:rFonts w:ascii="Times New Roman" w:hAnsi="Times New Roman" w:cs="Times New Roman"/>
          <w:color w:val="000000" w:themeColor="text1"/>
          <w:sz w:val="21"/>
          <w:szCs w:val="21"/>
        </w:rPr>
        <w:t>оссийских юридических и физических лиц недружественные действия, а также местом регистрации, местом преимущественного ведения хозяйственной деятельности не являются (</w:t>
      </w:r>
      <w:proofErr w:type="spellStart"/>
      <w:r w:rsidRPr="001B0018">
        <w:rPr>
          <w:rFonts w:ascii="Times New Roman" w:hAnsi="Times New Roman" w:cs="Times New Roman"/>
          <w:color w:val="000000" w:themeColor="text1"/>
          <w:sz w:val="21"/>
          <w:szCs w:val="21"/>
        </w:rPr>
        <w:t>ется</w:t>
      </w:r>
      <w:proofErr w:type="spellEnd"/>
      <w:r w:rsidRPr="001B0018">
        <w:rPr>
          <w:rFonts w:ascii="Times New Roman" w:hAnsi="Times New Roman" w:cs="Times New Roman"/>
          <w:color w:val="000000" w:themeColor="text1"/>
          <w:sz w:val="21"/>
          <w:szCs w:val="21"/>
        </w:rPr>
        <w:t>) указанные (</w:t>
      </w:r>
      <w:proofErr w:type="spellStart"/>
      <w:r w:rsidRPr="001B0018">
        <w:rPr>
          <w:rFonts w:ascii="Times New Roman" w:hAnsi="Times New Roman" w:cs="Times New Roman"/>
          <w:color w:val="000000" w:themeColor="text1"/>
          <w:sz w:val="21"/>
          <w:szCs w:val="21"/>
        </w:rPr>
        <w:t>ое</w:t>
      </w:r>
      <w:proofErr w:type="spellEnd"/>
      <w:r w:rsidRPr="001B0018">
        <w:rPr>
          <w:rFonts w:ascii="Times New Roman" w:hAnsi="Times New Roman" w:cs="Times New Roman"/>
          <w:color w:val="000000" w:themeColor="text1"/>
          <w:sz w:val="21"/>
          <w:szCs w:val="21"/>
        </w:rPr>
        <w:t>) государства (о), перечень которых установлен Распоряжением Правительства РФ от 05.03.2022 г. № 430-р.</w:t>
      </w:r>
    </w:p>
    <w:p w14:paraId="415C27EA" w14:textId="77777777"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
          <w:bCs/>
          <w:color w:val="000000" w:themeColor="text1"/>
          <w:szCs w:val="21"/>
          <w:lang w:eastAsia="en-US"/>
        </w:rPr>
        <w:t>10. ОБСТОЯТЕЛЬСТВА, ОСВОБОЖДАЮЩИЕ ОТ ОТВЕТСТВЕННОСТИ</w:t>
      </w:r>
    </w:p>
    <w:p w14:paraId="0774255C" w14:textId="77777777" w:rsidR="000225DA" w:rsidRPr="00E41045" w:rsidRDefault="00A247F4">
      <w:pPr>
        <w:widowControl/>
        <w:shd w:val="clear" w:color="auto" w:fill="FFFFFF"/>
        <w:contextualSpacing/>
        <w:rPr>
          <w:rFonts w:ascii="Times New Roman" w:eastAsia="Calibri" w:hAnsi="Times New Roman" w:cs="Times New Roman"/>
          <w:color w:val="000000" w:themeColor="text1"/>
          <w:szCs w:val="21"/>
        </w:rPr>
      </w:pPr>
      <w:r w:rsidRPr="00E41045">
        <w:rPr>
          <w:rFonts w:ascii="Times New Roman" w:eastAsia="Calibri" w:hAnsi="Times New Roman" w:cs="Times New Roman"/>
          <w:color w:val="000000" w:themeColor="text1"/>
          <w:szCs w:val="21"/>
          <w:lang w:eastAsia="en-US"/>
        </w:rPr>
        <w:t>10.1.</w:t>
      </w:r>
      <w:r w:rsidRPr="00E41045">
        <w:rPr>
          <w:rFonts w:ascii="Times New Roman" w:eastAsia="Calibri" w:hAnsi="Times New Roman" w:cs="Times New Roman"/>
          <w:color w:val="000000" w:themeColor="text1"/>
          <w:szCs w:val="21"/>
          <w:lang w:eastAsia="en-US"/>
        </w:rPr>
        <w:tab/>
        <w:t xml:space="preserve">Стороны освобождаются от ответственности за полное или частичное неисполнение любого из своих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в частности, наводнения, землетрясения, пожара, схода грязевых селей, лавин, других стихийных бедствий, военных действий, террористических актов, коронавирус (COVID-19), пандемия, запретительные меры государственных органов, создающих невозможность исполнения обязательств по Договору. </w:t>
      </w:r>
      <w:r w:rsidRPr="00E41045">
        <w:rPr>
          <w:rFonts w:ascii="Times New Roman" w:eastAsia="Calibri" w:hAnsi="Times New Roman" w:cs="Times New Roman"/>
          <w:color w:val="000000" w:themeColor="text1"/>
          <w:szCs w:val="21"/>
        </w:rPr>
        <w:t xml:space="preserve">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w:t>
      </w:r>
    </w:p>
    <w:p w14:paraId="0DC9FCBD" w14:textId="77777777" w:rsidR="000225DA" w:rsidRPr="00E41045" w:rsidRDefault="00A247F4">
      <w:pPr>
        <w:widowControl/>
        <w:shd w:val="clear" w:color="auto" w:fill="FFFFFF"/>
        <w:spacing w:after="60"/>
        <w:contextualSpacing/>
        <w:rPr>
          <w:rFonts w:ascii="Times New Roman" w:eastAsia="Times New Roman" w:hAnsi="Times New Roman" w:cs="Times New Roman"/>
          <w:color w:val="000000" w:themeColor="text1"/>
          <w:szCs w:val="21"/>
          <w:lang w:eastAsia="ar-SA"/>
        </w:rPr>
      </w:pPr>
      <w:r w:rsidRPr="00E41045">
        <w:rPr>
          <w:rFonts w:ascii="Times New Roman" w:eastAsia="Times New Roman" w:hAnsi="Times New Roman" w:cs="Times New Roman"/>
          <w:color w:val="000000" w:themeColor="text1"/>
          <w:szCs w:val="21"/>
          <w:lang w:eastAsia="ar-SA"/>
        </w:rPr>
        <w:t xml:space="preserve">При этом срок исполнения обязательств по настоящему Договору отодвигается на время действия таких обстоятельств. </w:t>
      </w:r>
    </w:p>
    <w:p w14:paraId="18F1889F" w14:textId="77777777" w:rsidR="000225DA" w:rsidRPr="00E41045" w:rsidRDefault="00A247F4">
      <w:pPr>
        <w:widowControl/>
        <w:shd w:val="clear" w:color="auto" w:fill="FFFFFF"/>
        <w:spacing w:after="60"/>
        <w:contextualSpacing/>
        <w:rPr>
          <w:rFonts w:ascii="Times New Roman" w:eastAsia="Times New Roman" w:hAnsi="Times New Roman" w:cs="Times New Roman"/>
          <w:color w:val="000000" w:themeColor="text1"/>
          <w:szCs w:val="21"/>
          <w:lang w:eastAsia="ar-SA"/>
        </w:rPr>
      </w:pPr>
      <w:r w:rsidRPr="00E41045">
        <w:rPr>
          <w:rFonts w:ascii="Times New Roman" w:eastAsia="Times New Roman" w:hAnsi="Times New Roman" w:cs="Times New Roman"/>
          <w:color w:val="000000" w:themeColor="text1"/>
          <w:szCs w:val="21"/>
          <w:lang w:eastAsia="ar-SA"/>
        </w:rPr>
        <w:t>10.2.</w:t>
      </w:r>
      <w:r w:rsidRPr="00E41045">
        <w:rPr>
          <w:rFonts w:ascii="Times New Roman" w:eastAsia="Times New Roman" w:hAnsi="Times New Roman" w:cs="Times New Roman"/>
          <w:color w:val="000000" w:themeColor="text1"/>
          <w:szCs w:val="21"/>
          <w:lang w:eastAsia="ar-SA"/>
        </w:rPr>
        <w:tab/>
        <w:t>Сторона, для которой создалась невозможность исполнения обязательств по Договору, обязана не позднее 7 (семи) календарных дней с момента наступления и прекращения вышеуказанных обстоятельств уведомить другую Сторону об их наступлении и прекращении.</w:t>
      </w:r>
    </w:p>
    <w:p w14:paraId="2BE9CE53" w14:textId="4153314E" w:rsidR="0038146C" w:rsidRPr="0038146C" w:rsidRDefault="00A247F4" w:rsidP="0038146C">
      <w:pPr>
        <w:widowControl/>
        <w:shd w:val="clear" w:color="auto" w:fill="FFFFFF"/>
        <w:spacing w:after="60"/>
        <w:contextualSpacing/>
        <w:rPr>
          <w:rFonts w:ascii="Times New Roman" w:eastAsia="Times New Roman" w:hAnsi="Times New Roman" w:cs="Times New Roman"/>
          <w:color w:val="000000" w:themeColor="text1"/>
          <w:szCs w:val="21"/>
          <w:lang w:eastAsia="ar-SA"/>
        </w:rPr>
      </w:pPr>
      <w:r w:rsidRPr="00E41045">
        <w:rPr>
          <w:rFonts w:ascii="Times New Roman" w:eastAsia="Times New Roman" w:hAnsi="Times New Roman" w:cs="Times New Roman"/>
          <w:color w:val="000000" w:themeColor="text1"/>
          <w:szCs w:val="21"/>
          <w:lang w:eastAsia="ar-SA"/>
        </w:rPr>
        <w:t>10.3.</w:t>
      </w:r>
      <w:r w:rsidRPr="00E41045">
        <w:rPr>
          <w:rFonts w:ascii="Times New Roman" w:eastAsia="Times New Roman" w:hAnsi="Times New Roman" w:cs="Times New Roman"/>
          <w:color w:val="000000" w:themeColor="text1"/>
          <w:szCs w:val="21"/>
          <w:lang w:eastAsia="ar-SA"/>
        </w:rPr>
        <w:tab/>
        <w:t>Стороны обязаны продолжать исполнение всех своих обязательств, не затронутых действием обстоятельств непреодолимой силы</w:t>
      </w:r>
      <w:r w:rsidR="0038146C">
        <w:rPr>
          <w:rFonts w:ascii="Times New Roman" w:eastAsia="Times New Roman" w:hAnsi="Times New Roman" w:cs="Times New Roman"/>
          <w:color w:val="000000" w:themeColor="text1"/>
          <w:szCs w:val="21"/>
          <w:lang w:eastAsia="ar-SA"/>
        </w:rPr>
        <w:t>.</w:t>
      </w:r>
    </w:p>
    <w:p w14:paraId="010DA489" w14:textId="0F9A2D78"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r w:rsidRPr="00143BAC">
        <w:rPr>
          <w:rFonts w:ascii="Times New Roman" w:eastAsia="Calibri" w:hAnsi="Times New Roman" w:cs="Times New Roman"/>
          <w:b/>
          <w:bCs/>
          <w:color w:val="000000" w:themeColor="text1"/>
          <w:szCs w:val="21"/>
          <w:lang w:eastAsia="en-US"/>
        </w:rPr>
        <w:t>11. ИЗМЕНЕНИЕ И РАСТОРЖЕНИЕ ДОГОВОРА</w:t>
      </w:r>
    </w:p>
    <w:p w14:paraId="036DDA6A"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11.1.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2860C24B" w14:textId="6D8C8357"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lang w:eastAsia="en-US"/>
        </w:rPr>
        <w:t xml:space="preserve">11.2. </w:t>
      </w:r>
      <w:r w:rsidRPr="00985FAA">
        <w:rPr>
          <w:rFonts w:ascii="Times New Roman" w:eastAsia="Calibri" w:hAnsi="Times New Roman" w:cs="Times New Roman"/>
          <w:color w:val="000000" w:themeColor="text1"/>
          <w:szCs w:val="21"/>
        </w:rPr>
        <w:t>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w:t>
      </w:r>
      <w:r w:rsidR="00143BAC">
        <w:rPr>
          <w:rFonts w:ascii="Times New Roman" w:eastAsia="Calibri" w:hAnsi="Times New Roman" w:cs="Times New Roman"/>
          <w:color w:val="000000" w:themeColor="text1"/>
          <w:szCs w:val="21"/>
        </w:rPr>
        <w:t>,</w:t>
      </w:r>
      <w:r w:rsidRPr="00985FAA">
        <w:rPr>
          <w:rFonts w:ascii="Times New Roman" w:eastAsia="Calibri" w:hAnsi="Times New Roman" w:cs="Times New Roman"/>
          <w:color w:val="000000" w:themeColor="text1"/>
          <w:szCs w:val="21"/>
        </w:rPr>
        <w:t xml:space="preserve"> чем два месяца является основанием для одностороннего отказа Застройщика от исполнения Договора в порядке, предусмотренном </w:t>
      </w:r>
      <w:hyperlink r:id="rId11" w:history="1">
        <w:r w:rsidRPr="00985FAA">
          <w:rPr>
            <w:rFonts w:ascii="Times New Roman" w:eastAsia="Calibri" w:hAnsi="Times New Roman" w:cs="Times New Roman"/>
            <w:color w:val="000000" w:themeColor="text1"/>
            <w:szCs w:val="21"/>
          </w:rPr>
          <w:t>пунктом</w:t>
        </w:r>
      </w:hyperlink>
      <w:r w:rsidRPr="00985FAA">
        <w:rPr>
          <w:rFonts w:ascii="Times New Roman" w:eastAsia="Calibri" w:hAnsi="Times New Roman" w:cs="Times New Roman"/>
          <w:color w:val="000000" w:themeColor="text1"/>
          <w:szCs w:val="21"/>
        </w:rPr>
        <w:t xml:space="preserve"> 11.4 Договора.</w:t>
      </w:r>
    </w:p>
    <w:p w14:paraId="230A758C" w14:textId="4D32B35B"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11.3. 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w:t>
      </w:r>
      <w:r w:rsidR="00143BAC">
        <w:rPr>
          <w:rFonts w:ascii="Times New Roman" w:eastAsia="Calibri" w:hAnsi="Times New Roman" w:cs="Times New Roman"/>
          <w:color w:val="000000" w:themeColor="text1"/>
          <w:szCs w:val="21"/>
        </w:rPr>
        <w:t>,</w:t>
      </w:r>
      <w:r w:rsidRPr="00985FAA">
        <w:rPr>
          <w:rFonts w:ascii="Times New Roman" w:eastAsia="Calibri" w:hAnsi="Times New Roman" w:cs="Times New Roman"/>
          <w:color w:val="000000" w:themeColor="text1"/>
          <w:szCs w:val="21"/>
        </w:rPr>
        <w:t xml:space="preserve"> чем два месяца, является основанием для одностороннего отказа Застройщика от исполнения договора в порядке, предусмотренном пунктом 11.4. Договора.</w:t>
      </w:r>
    </w:p>
    <w:p w14:paraId="634C3C2F" w14:textId="11DDF933"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lastRenderedPageBreak/>
        <w:t>11.4. В случае наличия оснований для одностороннего отказа Застройщика от исполнения Договора, предусмотренных пунктами 11.2., 11.3. Договора, Застройщик вправе расторгнуть договор не ранее</w:t>
      </w:r>
      <w:r w:rsidR="00143BAC">
        <w:rPr>
          <w:rFonts w:ascii="Times New Roman" w:eastAsia="Calibri" w:hAnsi="Times New Roman" w:cs="Times New Roman"/>
          <w:color w:val="000000" w:themeColor="text1"/>
          <w:szCs w:val="21"/>
        </w:rPr>
        <w:t>,</w:t>
      </w:r>
      <w:r w:rsidRPr="00985FAA">
        <w:rPr>
          <w:rFonts w:ascii="Times New Roman" w:eastAsia="Calibri" w:hAnsi="Times New Roman" w:cs="Times New Roman"/>
          <w:color w:val="000000" w:themeColor="text1"/>
          <w:szCs w:val="21"/>
        </w:rPr>
        <w:t xml:space="preserve"> чем через тридцать календарных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7EADC1BB" w14:textId="09916C97"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 xml:space="preserve">При неисполнении Участником долевого строительства такого требования и при наличии у </w:t>
      </w:r>
      <w:r w:rsidR="00143BAC">
        <w:rPr>
          <w:rFonts w:ascii="Times New Roman" w:eastAsia="Calibri" w:hAnsi="Times New Roman" w:cs="Times New Roman"/>
          <w:color w:val="000000" w:themeColor="text1"/>
          <w:szCs w:val="21"/>
        </w:rPr>
        <w:t>З</w:t>
      </w:r>
      <w:r w:rsidRPr="00985FAA">
        <w:rPr>
          <w:rFonts w:ascii="Times New Roman" w:eastAsia="Calibri" w:hAnsi="Times New Roman" w:cs="Times New Roman"/>
          <w:color w:val="000000" w:themeColor="text1"/>
          <w:szCs w:val="21"/>
        </w:rPr>
        <w:t xml:space="preserve">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6AEE259B" w14:textId="24A7C13C"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4D25A31E" w14:textId="084581E2"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rPr>
        <w:t>В случае расторжения Договора между Сторонами по любому из оснований внесенные на счет-</w:t>
      </w:r>
      <w:proofErr w:type="spellStart"/>
      <w:r w:rsidRPr="00985FAA">
        <w:rPr>
          <w:rFonts w:ascii="Times New Roman" w:eastAsia="Calibri" w:hAnsi="Times New Roman" w:cs="Times New Roman"/>
          <w:color w:val="000000" w:themeColor="text1"/>
          <w:szCs w:val="21"/>
        </w:rPr>
        <w:t>эскроу</w:t>
      </w:r>
      <w:proofErr w:type="spellEnd"/>
      <w:r w:rsidRPr="00985FAA">
        <w:rPr>
          <w:rFonts w:ascii="Times New Roman" w:eastAsia="Calibri" w:hAnsi="Times New Roman" w:cs="Times New Roman"/>
          <w:color w:val="000000" w:themeColor="text1"/>
          <w:szCs w:val="21"/>
        </w:rPr>
        <w:t xml:space="preserve"> денежные средства Участником долевого строительства возвращаются последнему единственным Уполномоченным банком, указанным в п. 4.3. Договора, на основании предъявления соответствующего соглашения о расторжении Договора, зарегистрированного в уполномоченном регистрирующем органе.</w:t>
      </w:r>
    </w:p>
    <w:p w14:paraId="37EFA0D2" w14:textId="3C1A0FEB"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11.5. Участник долевого строительства вправе отказаться от Договора в одностороннем порядке в случаях и порядке, предусмотренных законодательством</w:t>
      </w:r>
      <w:r w:rsidR="00143BAC">
        <w:rPr>
          <w:rFonts w:ascii="Times New Roman" w:eastAsia="Calibri" w:hAnsi="Times New Roman" w:cs="Times New Roman"/>
          <w:color w:val="000000" w:themeColor="text1"/>
          <w:szCs w:val="21"/>
          <w:lang w:eastAsia="en-US"/>
        </w:rPr>
        <w:t xml:space="preserve"> РФ</w:t>
      </w:r>
      <w:r w:rsidRPr="00985FAA">
        <w:rPr>
          <w:rFonts w:ascii="Times New Roman" w:eastAsia="Calibri" w:hAnsi="Times New Roman" w:cs="Times New Roman"/>
          <w:color w:val="000000" w:themeColor="text1"/>
          <w:szCs w:val="21"/>
          <w:lang w:eastAsia="en-US"/>
        </w:rPr>
        <w:t>.</w:t>
      </w:r>
    </w:p>
    <w:p w14:paraId="43C44057" w14:textId="2F974BA3" w:rsidR="000225DA" w:rsidRPr="00985FAA" w:rsidRDefault="00A247F4" w:rsidP="0038146C">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11.6 </w:t>
      </w:r>
      <w:r w:rsidRPr="00985FAA">
        <w:rPr>
          <w:rFonts w:ascii="Times New Roman" w:hAnsi="Times New Roman" w:cs="Times New Roman"/>
          <w:color w:val="000000" w:themeColor="text1"/>
          <w:szCs w:val="21"/>
        </w:rPr>
        <w:t>Сторона, намеренная расторгнуть договор обязана письменно уведомить об этом другую сторону в соответствии с требованиями действующего законодательства</w:t>
      </w:r>
      <w:r w:rsidR="00143BAC">
        <w:rPr>
          <w:rFonts w:ascii="Times New Roman" w:hAnsi="Times New Roman" w:cs="Times New Roman"/>
          <w:color w:val="000000" w:themeColor="text1"/>
          <w:szCs w:val="21"/>
        </w:rPr>
        <w:t xml:space="preserve"> РФ</w:t>
      </w:r>
      <w:r w:rsidRPr="00985FAA">
        <w:rPr>
          <w:rFonts w:ascii="Times New Roman" w:hAnsi="Times New Roman" w:cs="Times New Roman"/>
          <w:color w:val="000000" w:themeColor="text1"/>
          <w:szCs w:val="21"/>
        </w:rPr>
        <w:t>.</w:t>
      </w:r>
    </w:p>
    <w:p w14:paraId="5AE52099" w14:textId="77777777" w:rsidR="000225DA" w:rsidRPr="00D6493D"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D6493D">
        <w:rPr>
          <w:rFonts w:ascii="Times New Roman" w:eastAsia="Calibri" w:hAnsi="Times New Roman" w:cs="Times New Roman"/>
          <w:b/>
          <w:bCs/>
          <w:color w:val="000000" w:themeColor="text1"/>
          <w:szCs w:val="21"/>
          <w:lang w:eastAsia="en-US"/>
        </w:rPr>
        <w:t>12. ЗАКЛЮЧИТЕЛЬНЫЕ ПОЛОЖЕНИЯ</w:t>
      </w:r>
    </w:p>
    <w:p w14:paraId="23206301" w14:textId="34C97873"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12.1. Во всем остальном, что не предусмотрено Договором, Стороны руководствуются действующим законодательством</w:t>
      </w:r>
      <w:r w:rsidR="00D6493D">
        <w:rPr>
          <w:rFonts w:ascii="Times New Roman" w:eastAsia="Calibri" w:hAnsi="Times New Roman" w:cs="Times New Roman"/>
          <w:color w:val="000000" w:themeColor="text1"/>
          <w:szCs w:val="21"/>
          <w:lang w:eastAsia="en-US"/>
        </w:rPr>
        <w:t xml:space="preserve"> РФ</w:t>
      </w:r>
      <w:r w:rsidRPr="00985FAA">
        <w:rPr>
          <w:rFonts w:ascii="Times New Roman" w:eastAsia="Calibri" w:hAnsi="Times New Roman" w:cs="Times New Roman"/>
          <w:color w:val="000000" w:themeColor="text1"/>
          <w:szCs w:val="21"/>
          <w:lang w:eastAsia="en-US"/>
        </w:rPr>
        <w:t>.</w:t>
      </w:r>
    </w:p>
    <w:p w14:paraId="2C82D38A"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12.2. Стороны будут разрешать возникающие между ними споры и разногласия путем переговоров.</w:t>
      </w:r>
    </w:p>
    <w:p w14:paraId="31FA151F"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12.3. В случае отсутствия согласия по спорному вопросу в ходе переговоров Стороны могут обратиться в суд. </w:t>
      </w:r>
    </w:p>
    <w:p w14:paraId="620924BF" w14:textId="0180E9BB"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12.4. Условия Договора распространяют свое действие на взаимоотношения Сторон с момента </w:t>
      </w:r>
      <w:r w:rsidRPr="007F2A86">
        <w:rPr>
          <w:rFonts w:ascii="Times New Roman" w:eastAsia="Calibri" w:hAnsi="Times New Roman" w:cs="Times New Roman"/>
          <w:color w:val="000000" w:themeColor="text1"/>
          <w:szCs w:val="21"/>
          <w:lang w:eastAsia="en-US"/>
        </w:rPr>
        <w:t>государственной регистрации</w:t>
      </w:r>
      <w:r w:rsidRPr="00985FAA">
        <w:rPr>
          <w:rFonts w:ascii="Times New Roman" w:eastAsia="Calibri" w:hAnsi="Times New Roman" w:cs="Times New Roman"/>
          <w:color w:val="000000" w:themeColor="text1"/>
          <w:szCs w:val="21"/>
          <w:lang w:eastAsia="en-US"/>
        </w:rPr>
        <w:t xml:space="preserve"> Сторонами настоящего Договора.</w:t>
      </w:r>
    </w:p>
    <w:p w14:paraId="13D38F1A"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12.5. Все изменения и дополнения оформляются дополнительными соглашениями Сторон в письменной форме, которые (подлежат государственной регистрации) и являются неотъемлемой частью настоящего Договора.</w:t>
      </w:r>
    </w:p>
    <w:p w14:paraId="36259883"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12.6. Если иное не установлено в Договоре, все уведомления, извещения являются надлежащими, если они совершены в письменном виде и доставлены до получателя с подтверждением получения, курьером или заказным отправлением по почтовым адресам, указанным в разделе 13 Договора. В случае отсутствия указания на почтовый адрес, корреспонденция направляется на адрес регистрации. </w:t>
      </w:r>
    </w:p>
    <w:p w14:paraId="5B5898AE" w14:textId="61B8771A" w:rsidR="000225DA" w:rsidRPr="00985FAA" w:rsidRDefault="00A247F4">
      <w:pPr>
        <w:rPr>
          <w:rFonts w:eastAsia="Calibri"/>
          <w:color w:val="000000" w:themeColor="text1"/>
          <w:lang w:eastAsia="en-US"/>
        </w:rPr>
      </w:pPr>
      <w:r w:rsidRPr="00985FAA">
        <w:rPr>
          <w:rFonts w:eastAsia="Calibri"/>
          <w:color w:val="000000" w:themeColor="text1"/>
          <w:lang w:eastAsia="en-US"/>
        </w:rPr>
        <w:t>12.7. Договор подлежит государственной регистрации и считается заключенным с момента такой регистрации. При этом в случае неисполнения Участником долевого строительства существенного условия настоящего Договора, указанного в п. 5.2.8. в срок, установленный последним, настоящий Договор считается незаключенным и не влечет для Сторон каких-либо правовых последствий. Дополнительное уведомление или соглашение между Сторонами о том, что Договор становится незаключенным - не требуется. Договор считается незаключенным с даты, следующей за датой неисполнения Участником долевого строительства существенного условия настоящего Договора по открытию счета-</w:t>
      </w:r>
      <w:proofErr w:type="spellStart"/>
      <w:r w:rsidRPr="00985FAA">
        <w:rPr>
          <w:rFonts w:eastAsia="Calibri"/>
          <w:color w:val="000000" w:themeColor="text1"/>
          <w:lang w:eastAsia="en-US"/>
        </w:rPr>
        <w:t>эскроу</w:t>
      </w:r>
      <w:proofErr w:type="spellEnd"/>
      <w:r w:rsidRPr="00985FAA">
        <w:rPr>
          <w:rFonts w:eastAsia="Calibri"/>
          <w:color w:val="000000" w:themeColor="text1"/>
          <w:lang w:eastAsia="en-US"/>
        </w:rPr>
        <w:t xml:space="preserve"> в срок, установленный п. 5.2.8. Договора.</w:t>
      </w:r>
    </w:p>
    <w:p w14:paraId="70E622CD" w14:textId="77777777" w:rsidR="000225DA" w:rsidRPr="00985FAA" w:rsidRDefault="00A247F4">
      <w:pPr>
        <w:widowControl/>
        <w:rPr>
          <w:rFonts w:ascii="Times New Roman" w:eastAsia="Times New Roman" w:hAnsi="Times New Roman" w:cs="Times New Roman"/>
          <w:color w:val="000000" w:themeColor="text1"/>
          <w:szCs w:val="21"/>
        </w:rPr>
      </w:pPr>
      <w:r w:rsidRPr="00985FAA">
        <w:rPr>
          <w:rFonts w:ascii="Times New Roman" w:eastAsia="Calibri" w:hAnsi="Times New Roman" w:cs="Times New Roman"/>
          <w:color w:val="000000" w:themeColor="text1"/>
          <w:szCs w:val="21"/>
          <w:lang w:eastAsia="en-US"/>
        </w:rPr>
        <w:t>12.8.</w:t>
      </w:r>
      <w:r w:rsidRPr="00985FAA">
        <w:rPr>
          <w:rFonts w:ascii="Times New Roman" w:eastAsia="Times New Roman" w:hAnsi="Times New Roman" w:cs="Times New Roman"/>
          <w:color w:val="000000" w:themeColor="text1"/>
          <w:szCs w:val="21"/>
        </w:rPr>
        <w:t xml:space="preserve"> Договор может быть заключен в форме электронного документа, подписанного усиленной квалифицированной электронной подписью.</w:t>
      </w:r>
    </w:p>
    <w:p w14:paraId="47D1F946" w14:textId="77777777" w:rsidR="000225DA" w:rsidRPr="00985FAA" w:rsidRDefault="00A247F4">
      <w:pPr>
        <w:widowControl/>
        <w:shd w:val="clear" w:color="auto" w:fill="FFFFFF"/>
        <w:rPr>
          <w:rFonts w:ascii="Times New Roman" w:eastAsia="Times New Roman" w:hAnsi="Times New Roman" w:cs="Times New Roman"/>
          <w:color w:val="000000" w:themeColor="text1"/>
          <w:szCs w:val="21"/>
        </w:rPr>
      </w:pPr>
      <w:r w:rsidRPr="00985FAA">
        <w:rPr>
          <w:rFonts w:ascii="Times New Roman" w:eastAsia="Times New Roman" w:hAnsi="Times New Roman" w:cs="Times New Roman"/>
          <w:color w:val="000000" w:themeColor="text1"/>
          <w:szCs w:val="21"/>
          <w:lang w:eastAsia="ar-SA"/>
        </w:rPr>
        <w:t>12.9. Договор подписан в 3 (трех) подлинных экземплярах, имеющих равную юридическую силу, по одному для каждой из Сторон, один – в орган, уполномоченный осуществлять государственную регистрацию прав на недвижимое имущество и сделок с ним.</w:t>
      </w:r>
    </w:p>
    <w:p w14:paraId="5D54D45C" w14:textId="77777777" w:rsidR="000225DA" w:rsidRPr="00985FAA" w:rsidRDefault="00A247F4">
      <w:pPr>
        <w:widowControl/>
        <w:shd w:val="clear" w:color="auto" w:fill="FFFFFF"/>
        <w:rPr>
          <w:rFonts w:ascii="Times New Roman" w:eastAsia="Times New Roman" w:hAnsi="Times New Roman" w:cs="Times New Roman"/>
          <w:color w:val="000000" w:themeColor="text1"/>
          <w:szCs w:val="21"/>
        </w:rPr>
      </w:pPr>
      <w:r w:rsidRPr="00985FAA">
        <w:rPr>
          <w:rFonts w:ascii="Times New Roman" w:eastAsia="Times New Roman" w:hAnsi="Times New Roman" w:cs="Times New Roman"/>
          <w:color w:val="000000" w:themeColor="text1"/>
          <w:szCs w:val="21"/>
        </w:rPr>
        <w:t>12.10. Неотъемлемой частью настоящего Договора являются следующие Приложения:</w:t>
      </w:r>
    </w:p>
    <w:p w14:paraId="1A63B6C6" w14:textId="268AC583" w:rsidR="000225DA" w:rsidRPr="00985FAA" w:rsidRDefault="00A247F4" w:rsidP="00D6493D">
      <w:pPr>
        <w:widowControl/>
        <w:shd w:val="clear" w:color="auto" w:fill="FFFFFF"/>
        <w:contextualSpacing/>
        <w:jc w:val="left"/>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Приложение № 1 – План этажа Объекта долевого строительства. Техническое описание Объекта;</w:t>
      </w:r>
    </w:p>
    <w:p w14:paraId="657BF6D8" w14:textId="10163F37" w:rsidR="000225DA" w:rsidRDefault="00A247F4" w:rsidP="00435BB4">
      <w:pPr>
        <w:rPr>
          <w:rFonts w:eastAsia="Calibri"/>
          <w:color w:val="000000" w:themeColor="text1"/>
          <w:lang w:eastAsia="en-US"/>
        </w:rPr>
      </w:pPr>
      <w:r w:rsidRPr="00985FAA">
        <w:rPr>
          <w:rFonts w:eastAsia="Calibri"/>
          <w:color w:val="000000" w:themeColor="text1"/>
          <w:lang w:eastAsia="en-US"/>
        </w:rPr>
        <w:t>Приложение № 2 – График платежей.</w:t>
      </w:r>
    </w:p>
    <w:p w14:paraId="4083EC49" w14:textId="200C750D" w:rsidR="00435BB4" w:rsidRDefault="00435BB4" w:rsidP="00435BB4">
      <w:pPr>
        <w:rPr>
          <w:rFonts w:eastAsia="Calibri"/>
          <w:color w:val="000000" w:themeColor="text1"/>
          <w:lang w:eastAsia="en-US"/>
        </w:rPr>
      </w:pPr>
    </w:p>
    <w:p w14:paraId="18F346F8" w14:textId="47F66A5D" w:rsidR="00435BB4" w:rsidRDefault="00435BB4" w:rsidP="00435BB4">
      <w:pPr>
        <w:rPr>
          <w:rFonts w:eastAsia="Calibri"/>
          <w:color w:val="000000" w:themeColor="text1"/>
          <w:lang w:eastAsia="en-US"/>
        </w:rPr>
      </w:pPr>
    </w:p>
    <w:p w14:paraId="535B5C8F" w14:textId="5A3D7EEF" w:rsidR="00435BB4" w:rsidRDefault="00435BB4" w:rsidP="00435BB4">
      <w:pPr>
        <w:rPr>
          <w:rFonts w:eastAsia="Calibri"/>
          <w:color w:val="000000" w:themeColor="text1"/>
          <w:lang w:eastAsia="en-US"/>
        </w:rPr>
      </w:pPr>
    </w:p>
    <w:p w14:paraId="043B850C" w14:textId="77777777" w:rsidR="0038146C" w:rsidRPr="00435BB4" w:rsidRDefault="0038146C" w:rsidP="00435BB4">
      <w:pPr>
        <w:rPr>
          <w:rFonts w:eastAsia="Calibri"/>
          <w:color w:val="000000" w:themeColor="text1"/>
          <w:lang w:eastAsia="en-US"/>
        </w:rPr>
      </w:pPr>
    </w:p>
    <w:p w14:paraId="5FB9B1E1" w14:textId="77777777" w:rsidR="000225DA" w:rsidRPr="00E41045" w:rsidRDefault="00A247F4">
      <w:pPr>
        <w:widowControl/>
        <w:shd w:val="clear" w:color="auto" w:fill="FFFFFF"/>
        <w:spacing w:before="120" w:after="120"/>
        <w:ind w:right="283" w:firstLine="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lastRenderedPageBreak/>
        <w:t>13. ПОДПИСИ СТОРОН</w:t>
      </w:r>
    </w:p>
    <w:p w14:paraId="71E9F6C7" w14:textId="77777777" w:rsidR="000225DA" w:rsidRPr="00E41045" w:rsidRDefault="000225DA">
      <w:pPr>
        <w:ind w:firstLine="0"/>
        <w:rPr>
          <w:color w:val="000000" w:themeColor="text1"/>
        </w:rPr>
      </w:pPr>
      <w:bookmarkStart w:id="9" w:name="sub_8"/>
      <w:bookmarkEnd w:id="8"/>
    </w:p>
    <w:tbl>
      <w:tblPr>
        <w:tblStyle w:val="aff6"/>
        <w:tblpPr w:vertAnchor="text" w:tblpY="1"/>
        <w:tblW w:w="0" w:type="auto"/>
        <w:tblCellMar>
          <w:left w:w="91" w:type="dxa"/>
          <w:right w:w="91" w:type="dxa"/>
        </w:tblCellMar>
        <w:tblLook w:val="04A0" w:firstRow="1" w:lastRow="0" w:firstColumn="1" w:lastColumn="0" w:noHBand="0" w:noVBand="1"/>
      </w:tblPr>
      <w:tblGrid>
        <w:gridCol w:w="4475"/>
        <w:gridCol w:w="5339"/>
      </w:tblGrid>
      <w:tr w:rsidR="003C2AF7" w:rsidRPr="00D6493D" w14:paraId="01959B9A" w14:textId="77777777">
        <w:trPr>
          <w:trHeight w:val="434"/>
        </w:trPr>
        <w:tc>
          <w:tcPr>
            <w:tcW w:w="4777" w:type="dxa"/>
          </w:tcPr>
          <w:p w14:paraId="69199080" w14:textId="0EC5BD5F" w:rsidR="00D556F3" w:rsidRPr="0038146C" w:rsidRDefault="00D556F3" w:rsidP="0021313C">
            <w:pPr>
              <w:widowControl/>
              <w:ind w:firstLine="0"/>
              <w:jc w:val="center"/>
              <w:rPr>
                <w:rFonts w:ascii="Times New Roman" w:eastAsia="Times New Roman" w:hAnsi="Times New Roman" w:cs="Times New Roman"/>
                <w:b/>
                <w:color w:val="000000" w:themeColor="text1"/>
                <w:szCs w:val="21"/>
                <w:lang w:eastAsia="ar-SA"/>
              </w:rPr>
            </w:pPr>
            <w:r w:rsidRPr="0038146C">
              <w:rPr>
                <w:rFonts w:ascii="Times New Roman" w:eastAsia="Times New Roman" w:hAnsi="Times New Roman" w:cs="Times New Roman"/>
                <w:b/>
                <w:color w:val="000000" w:themeColor="text1"/>
                <w:szCs w:val="21"/>
                <w:lang w:eastAsia="ar-SA"/>
              </w:rPr>
              <w:t>Застройщик:</w:t>
            </w:r>
          </w:p>
          <w:p w14:paraId="7FFB30F3" w14:textId="77777777" w:rsidR="00D44298" w:rsidRPr="002C52F8" w:rsidRDefault="00D44298" w:rsidP="00D44298">
            <w:pPr>
              <w:pStyle w:val="11"/>
              <w:rPr>
                <w:b/>
                <w:sz w:val="21"/>
                <w:szCs w:val="21"/>
              </w:rPr>
            </w:pPr>
            <w:r w:rsidRPr="002C52F8">
              <w:rPr>
                <w:b/>
                <w:sz w:val="21"/>
                <w:szCs w:val="21"/>
              </w:rPr>
              <w:t xml:space="preserve">ОБЩЕСТВО С ОГРАНИЧЕННОЙ ОТВЕТСТВЕННОСТЬЮ СПЕЦИАЛИЗИРОВАННЫЙ ЗАСТРОЙЩИК </w:t>
            </w:r>
          </w:p>
          <w:p w14:paraId="6291DBD4" w14:textId="77777777" w:rsidR="00D44298" w:rsidRPr="002C52F8" w:rsidRDefault="00D44298" w:rsidP="00D44298">
            <w:pPr>
              <w:pStyle w:val="11"/>
              <w:rPr>
                <w:b/>
                <w:sz w:val="21"/>
                <w:szCs w:val="21"/>
              </w:rPr>
            </w:pPr>
            <w:r w:rsidRPr="002C52F8">
              <w:rPr>
                <w:b/>
                <w:sz w:val="21"/>
                <w:szCs w:val="21"/>
              </w:rPr>
              <w:t>«</w:t>
            </w:r>
            <w:r w:rsidRPr="00AF2C87">
              <w:rPr>
                <w:b/>
                <w:sz w:val="21"/>
                <w:szCs w:val="21"/>
              </w:rPr>
              <w:t>СТРОЙДОМКРАСНОДАР</w:t>
            </w:r>
            <w:r w:rsidRPr="002C52F8">
              <w:rPr>
                <w:b/>
                <w:sz w:val="21"/>
                <w:szCs w:val="21"/>
              </w:rPr>
              <w:t xml:space="preserve">» </w:t>
            </w:r>
          </w:p>
          <w:p w14:paraId="10AB301B" w14:textId="77777777" w:rsidR="00D44298" w:rsidRPr="00AF2C87" w:rsidRDefault="00D44298" w:rsidP="00D44298">
            <w:pPr>
              <w:pStyle w:val="11"/>
              <w:rPr>
                <w:color w:val="FF0000"/>
                <w:sz w:val="21"/>
                <w:szCs w:val="21"/>
              </w:rPr>
            </w:pPr>
            <w:r w:rsidRPr="002C52F8">
              <w:rPr>
                <w:sz w:val="21"/>
                <w:szCs w:val="21"/>
              </w:rPr>
              <w:t xml:space="preserve">Юридический адрес: </w:t>
            </w:r>
            <w:r w:rsidRPr="00DD154E">
              <w:rPr>
                <w:color w:val="FF0000"/>
                <w:sz w:val="21"/>
                <w:szCs w:val="21"/>
              </w:rPr>
              <w:t xml:space="preserve">350087, Краснодарский край, </w:t>
            </w:r>
            <w:proofErr w:type="spellStart"/>
            <w:r w:rsidRPr="00DD154E">
              <w:rPr>
                <w:color w:val="FF0000"/>
                <w:sz w:val="21"/>
                <w:szCs w:val="21"/>
              </w:rPr>
              <w:t>г.о</w:t>
            </w:r>
            <w:proofErr w:type="spellEnd"/>
            <w:r w:rsidRPr="00DD154E">
              <w:rPr>
                <w:color w:val="FF0000"/>
                <w:sz w:val="21"/>
                <w:szCs w:val="21"/>
              </w:rPr>
              <w:t>. город Краснодар, г. Краснодар, ул. 2-я Ямальская, д. 3</w:t>
            </w:r>
            <w:r>
              <w:rPr>
                <w:color w:val="FF0000"/>
                <w:sz w:val="21"/>
                <w:szCs w:val="21"/>
              </w:rPr>
              <w:t>.</w:t>
            </w:r>
          </w:p>
          <w:p w14:paraId="1261385B" w14:textId="77777777" w:rsidR="00D44298" w:rsidRPr="002C52F8" w:rsidRDefault="00D44298" w:rsidP="00D44298">
            <w:pPr>
              <w:pStyle w:val="11"/>
              <w:rPr>
                <w:sz w:val="21"/>
                <w:szCs w:val="21"/>
              </w:rPr>
            </w:pPr>
            <w:r w:rsidRPr="002C52F8">
              <w:rPr>
                <w:sz w:val="21"/>
                <w:szCs w:val="21"/>
              </w:rPr>
              <w:t>ИНН:</w:t>
            </w:r>
            <w:r w:rsidRPr="002C52F8">
              <w:rPr>
                <w:sz w:val="21"/>
                <w:szCs w:val="21"/>
              </w:rPr>
              <w:tab/>
            </w:r>
            <w:r w:rsidRPr="00AF2C87">
              <w:rPr>
                <w:sz w:val="21"/>
                <w:szCs w:val="21"/>
              </w:rPr>
              <w:t>2328006046</w:t>
            </w:r>
          </w:p>
          <w:p w14:paraId="36BBA58B" w14:textId="77777777" w:rsidR="00D44298" w:rsidRPr="002C52F8" w:rsidRDefault="00D44298" w:rsidP="00D44298">
            <w:pPr>
              <w:pStyle w:val="11"/>
              <w:rPr>
                <w:sz w:val="21"/>
                <w:szCs w:val="21"/>
              </w:rPr>
            </w:pPr>
            <w:r w:rsidRPr="002C52F8">
              <w:rPr>
                <w:sz w:val="21"/>
                <w:szCs w:val="21"/>
              </w:rPr>
              <w:t>КПП:</w:t>
            </w:r>
            <w:r w:rsidRPr="002C52F8">
              <w:rPr>
                <w:sz w:val="21"/>
                <w:szCs w:val="21"/>
              </w:rPr>
              <w:tab/>
            </w:r>
            <w:r w:rsidRPr="006A1726">
              <w:rPr>
                <w:color w:val="FF0000"/>
                <w:sz w:val="21"/>
                <w:szCs w:val="21"/>
              </w:rPr>
              <w:t>231101001</w:t>
            </w:r>
          </w:p>
          <w:p w14:paraId="57CA9EF6" w14:textId="77777777" w:rsidR="00D44298" w:rsidRPr="002C52F8" w:rsidRDefault="00D44298" w:rsidP="00D44298">
            <w:pPr>
              <w:pStyle w:val="11"/>
              <w:rPr>
                <w:sz w:val="21"/>
                <w:szCs w:val="21"/>
              </w:rPr>
            </w:pPr>
            <w:r w:rsidRPr="002C52F8">
              <w:rPr>
                <w:sz w:val="21"/>
                <w:szCs w:val="21"/>
              </w:rPr>
              <w:t>ОГРН:</w:t>
            </w:r>
            <w:r w:rsidRPr="002C52F8">
              <w:rPr>
                <w:sz w:val="21"/>
                <w:szCs w:val="21"/>
              </w:rPr>
              <w:tab/>
            </w:r>
            <w:r w:rsidRPr="00AF2C87">
              <w:rPr>
                <w:sz w:val="21"/>
                <w:szCs w:val="21"/>
              </w:rPr>
              <w:t>1122328000112</w:t>
            </w:r>
          </w:p>
          <w:p w14:paraId="13411890" w14:textId="77777777" w:rsidR="00D44298" w:rsidRPr="002C52F8" w:rsidRDefault="00D44298" w:rsidP="00D44298">
            <w:pPr>
              <w:pStyle w:val="11"/>
              <w:rPr>
                <w:sz w:val="21"/>
                <w:szCs w:val="21"/>
              </w:rPr>
            </w:pPr>
            <w:r w:rsidRPr="002C52F8">
              <w:rPr>
                <w:sz w:val="21"/>
                <w:szCs w:val="21"/>
              </w:rPr>
              <w:t>Расчетный счет:</w:t>
            </w:r>
            <w:r w:rsidRPr="002C52F8">
              <w:rPr>
                <w:sz w:val="21"/>
                <w:szCs w:val="21"/>
              </w:rPr>
              <w:tab/>
            </w:r>
            <w:r w:rsidRPr="00AF2C87">
              <w:rPr>
                <w:sz w:val="21"/>
                <w:szCs w:val="21"/>
              </w:rPr>
              <w:t>40702810630310000429</w:t>
            </w:r>
          </w:p>
          <w:p w14:paraId="435813F2" w14:textId="77777777" w:rsidR="00D44298" w:rsidRPr="002C52F8" w:rsidRDefault="00D44298" w:rsidP="00D44298">
            <w:pPr>
              <w:pStyle w:val="11"/>
              <w:rPr>
                <w:sz w:val="21"/>
                <w:szCs w:val="21"/>
              </w:rPr>
            </w:pPr>
            <w:r w:rsidRPr="002C52F8">
              <w:rPr>
                <w:sz w:val="21"/>
                <w:szCs w:val="21"/>
              </w:rPr>
              <w:t>Банк:</w:t>
            </w:r>
            <w:r w:rsidRPr="002C52F8">
              <w:rPr>
                <w:sz w:val="21"/>
                <w:szCs w:val="21"/>
              </w:rPr>
              <w:tab/>
              <w:t>КРАСНОДАРСКОЕ ОТДЕЛЕНИЕ N8619 ПАО СБЕРБАНК</w:t>
            </w:r>
          </w:p>
          <w:p w14:paraId="2501F745" w14:textId="77777777" w:rsidR="00D44298" w:rsidRPr="002C52F8" w:rsidRDefault="00D44298" w:rsidP="00D44298">
            <w:pPr>
              <w:pStyle w:val="11"/>
              <w:rPr>
                <w:sz w:val="21"/>
                <w:szCs w:val="21"/>
              </w:rPr>
            </w:pPr>
            <w:r w:rsidRPr="002C52F8">
              <w:rPr>
                <w:sz w:val="21"/>
                <w:szCs w:val="21"/>
              </w:rPr>
              <w:t>БИК:</w:t>
            </w:r>
            <w:r w:rsidRPr="002C52F8">
              <w:rPr>
                <w:sz w:val="21"/>
                <w:szCs w:val="21"/>
              </w:rPr>
              <w:tab/>
              <w:t>040349602</w:t>
            </w:r>
          </w:p>
          <w:p w14:paraId="5777C910" w14:textId="77777777" w:rsidR="00D44298" w:rsidRPr="002C52F8" w:rsidRDefault="00D44298" w:rsidP="00D44298">
            <w:pPr>
              <w:pStyle w:val="11"/>
              <w:rPr>
                <w:sz w:val="21"/>
                <w:szCs w:val="21"/>
              </w:rPr>
            </w:pPr>
            <w:r w:rsidRPr="002C52F8">
              <w:rPr>
                <w:sz w:val="21"/>
                <w:szCs w:val="21"/>
              </w:rPr>
              <w:t>Корр. счет:</w:t>
            </w:r>
            <w:r w:rsidRPr="002C52F8">
              <w:rPr>
                <w:sz w:val="21"/>
                <w:szCs w:val="21"/>
              </w:rPr>
              <w:tab/>
              <w:t xml:space="preserve">30101810100000000602 </w:t>
            </w:r>
          </w:p>
          <w:p w14:paraId="29695117" w14:textId="77777777" w:rsidR="00D44298" w:rsidRPr="002C52F8" w:rsidRDefault="00D44298" w:rsidP="00D44298">
            <w:pPr>
              <w:pStyle w:val="11"/>
              <w:rPr>
                <w:sz w:val="21"/>
                <w:szCs w:val="21"/>
              </w:rPr>
            </w:pPr>
          </w:p>
          <w:p w14:paraId="4858B6DF" w14:textId="77777777" w:rsidR="00D44298" w:rsidRPr="002C52F8" w:rsidRDefault="00D44298" w:rsidP="00D44298">
            <w:pPr>
              <w:pStyle w:val="11"/>
              <w:rPr>
                <w:sz w:val="21"/>
                <w:szCs w:val="21"/>
              </w:rPr>
            </w:pPr>
            <w:r>
              <w:rPr>
                <w:sz w:val="21"/>
                <w:szCs w:val="21"/>
              </w:rPr>
              <w:t>Д</w:t>
            </w:r>
            <w:r w:rsidRPr="002C52F8">
              <w:rPr>
                <w:sz w:val="21"/>
                <w:szCs w:val="21"/>
              </w:rPr>
              <w:t xml:space="preserve">иректор </w:t>
            </w:r>
          </w:p>
          <w:p w14:paraId="0E6C68D9" w14:textId="77777777" w:rsidR="00D44298" w:rsidRPr="002C52F8" w:rsidRDefault="00D44298" w:rsidP="00D44298">
            <w:pPr>
              <w:pStyle w:val="11"/>
              <w:rPr>
                <w:sz w:val="21"/>
                <w:szCs w:val="21"/>
              </w:rPr>
            </w:pPr>
          </w:p>
          <w:p w14:paraId="6FFF0C85" w14:textId="77777777" w:rsidR="00D44298" w:rsidRPr="002C52F8" w:rsidRDefault="00D44298" w:rsidP="00D44298">
            <w:pPr>
              <w:pStyle w:val="11"/>
              <w:rPr>
                <w:sz w:val="21"/>
                <w:szCs w:val="21"/>
              </w:rPr>
            </w:pPr>
            <w:r w:rsidRPr="002C52F8">
              <w:rPr>
                <w:sz w:val="21"/>
                <w:szCs w:val="21"/>
              </w:rPr>
              <w:t>________________ Намоев С.Т.</w:t>
            </w:r>
          </w:p>
          <w:p w14:paraId="11C465A1" w14:textId="2690334B" w:rsidR="000225DA" w:rsidRPr="0038146C" w:rsidRDefault="00D44298" w:rsidP="00D44298">
            <w:pPr>
              <w:pStyle w:val="11"/>
              <w:rPr>
                <w:color w:val="000000" w:themeColor="text1"/>
                <w:sz w:val="21"/>
                <w:szCs w:val="21"/>
              </w:rPr>
            </w:pPr>
            <w:r w:rsidRPr="002C52F8">
              <w:rPr>
                <w:sz w:val="21"/>
                <w:szCs w:val="21"/>
              </w:rPr>
              <w:t>МП</w:t>
            </w:r>
          </w:p>
        </w:tc>
        <w:tc>
          <w:tcPr>
            <w:tcW w:w="4999" w:type="dxa"/>
          </w:tcPr>
          <w:p w14:paraId="4EB66B29" w14:textId="5419E904" w:rsidR="00D556F3" w:rsidRPr="0038146C" w:rsidRDefault="00D556F3">
            <w:pPr>
              <w:rPr>
                <w:b/>
                <w:bCs/>
                <w:szCs w:val="21"/>
              </w:rPr>
            </w:pPr>
            <w:r w:rsidRPr="0038146C">
              <w:rPr>
                <w:b/>
                <w:bCs/>
                <w:szCs w:val="21"/>
              </w:rPr>
              <w:t>Участник долевого строительства:</w:t>
            </w:r>
          </w:p>
          <w:tbl>
            <w:tblPr>
              <w:tblStyle w:val="aff6"/>
              <w:tblW w:w="4912"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0" w:type="dxa"/>
                <w:right w:w="0" w:type="dxa"/>
              </w:tblCellMar>
              <w:tblLook w:val="04A0" w:firstRow="1" w:lastRow="0" w:firstColumn="1" w:lastColumn="0" w:noHBand="0" w:noVBand="1"/>
            </w:tblPr>
            <w:tblGrid>
              <w:gridCol w:w="5157"/>
            </w:tblGrid>
            <w:tr w:rsidR="003C2AF7" w:rsidRPr="0038146C" w14:paraId="6A7FA840" w14:textId="77777777" w:rsidTr="00D556F3">
              <w:trPr>
                <w:trHeight w:val="1095"/>
              </w:trPr>
              <w:tc>
                <w:tcPr>
                  <w:tcW w:w="4912" w:type="dxa"/>
                </w:tcPr>
                <w:p w14:paraId="744641DE" w14:textId="79F39A23" w:rsidR="00D6493D" w:rsidRPr="0038146C" w:rsidRDefault="00A247F4" w:rsidP="00B90C6C">
                  <w:pPr>
                    <w:pStyle w:val="11"/>
                    <w:framePr w:wrap="around" w:vAnchor="text" w:hAnchor="text" w:y="1"/>
                    <w:jc w:val="center"/>
                    <w:rPr>
                      <w:b/>
                      <w:bCs/>
                      <w:color w:val="000000" w:themeColor="text1"/>
                      <w:sz w:val="21"/>
                      <w:szCs w:val="21"/>
                    </w:rPr>
                  </w:pPr>
                  <w:r w:rsidRPr="0038146C">
                    <w:rPr>
                      <w:b/>
                      <w:bCs/>
                      <w:color w:val="000000" w:themeColor="text1"/>
                      <w:sz w:val="21"/>
                      <w:szCs w:val="21"/>
                    </w:rPr>
                    <w:t xml:space="preserve">Гр. РФ </w:t>
                  </w:r>
                  <w:r w:rsidR="00D6493D" w:rsidRPr="0038146C">
                    <w:rPr>
                      <w:b/>
                      <w:bCs/>
                      <w:color w:val="000000" w:themeColor="text1"/>
                      <w:sz w:val="21"/>
                      <w:szCs w:val="21"/>
                    </w:rPr>
                    <w:t>________________________________</w:t>
                  </w:r>
                </w:p>
                <w:p w14:paraId="378BEC29" w14:textId="4E1AC335" w:rsidR="00D6493D" w:rsidRPr="0038146C" w:rsidRDefault="00D6493D" w:rsidP="00B90C6C">
                  <w:pPr>
                    <w:pStyle w:val="11"/>
                    <w:framePr w:wrap="around" w:vAnchor="text" w:hAnchor="text" w:y="1"/>
                    <w:rPr>
                      <w:color w:val="000000" w:themeColor="text1"/>
                      <w:sz w:val="21"/>
                      <w:szCs w:val="21"/>
                    </w:rPr>
                  </w:pPr>
                  <w:r w:rsidRPr="0038146C">
                    <w:rPr>
                      <w:color w:val="000000" w:themeColor="text1"/>
                      <w:sz w:val="21"/>
                      <w:szCs w:val="21"/>
                    </w:rPr>
                    <w:t>___</w:t>
                  </w:r>
                  <w:r w:rsidR="00A247F4" w:rsidRPr="0038146C">
                    <w:rPr>
                      <w:color w:val="000000" w:themeColor="text1"/>
                      <w:sz w:val="21"/>
                      <w:szCs w:val="21"/>
                    </w:rPr>
                    <w:t>.</w:t>
                  </w:r>
                  <w:r w:rsidRPr="0038146C">
                    <w:rPr>
                      <w:color w:val="000000" w:themeColor="text1"/>
                      <w:sz w:val="21"/>
                      <w:szCs w:val="21"/>
                    </w:rPr>
                    <w:t>_____</w:t>
                  </w:r>
                  <w:r w:rsidR="00A247F4" w:rsidRPr="0038146C">
                    <w:rPr>
                      <w:color w:val="000000" w:themeColor="text1"/>
                      <w:sz w:val="21"/>
                      <w:szCs w:val="21"/>
                    </w:rPr>
                    <w:t>. года рождения</w:t>
                  </w:r>
                </w:p>
                <w:p w14:paraId="101ED70C" w14:textId="77777777" w:rsidR="00D6493D" w:rsidRPr="0038146C" w:rsidRDefault="00D6493D" w:rsidP="00B90C6C">
                  <w:pPr>
                    <w:pStyle w:val="11"/>
                    <w:framePr w:wrap="around" w:vAnchor="text" w:hAnchor="text" w:y="1"/>
                    <w:rPr>
                      <w:color w:val="000000" w:themeColor="text1"/>
                      <w:sz w:val="21"/>
                      <w:szCs w:val="21"/>
                    </w:rPr>
                  </w:pPr>
                  <w:r w:rsidRPr="0038146C">
                    <w:rPr>
                      <w:color w:val="000000" w:themeColor="text1"/>
                      <w:sz w:val="21"/>
                      <w:szCs w:val="21"/>
                    </w:rPr>
                    <w:t>М</w:t>
                  </w:r>
                  <w:r w:rsidR="00A247F4" w:rsidRPr="0038146C">
                    <w:rPr>
                      <w:color w:val="000000" w:themeColor="text1"/>
                      <w:sz w:val="21"/>
                      <w:szCs w:val="21"/>
                    </w:rPr>
                    <w:t xml:space="preserve">есто рождения: </w:t>
                  </w:r>
                </w:p>
                <w:p w14:paraId="6FB06EBC" w14:textId="77777777" w:rsidR="00D6493D" w:rsidRPr="0038146C" w:rsidRDefault="00D6493D" w:rsidP="00B90C6C">
                  <w:pPr>
                    <w:pStyle w:val="11"/>
                    <w:framePr w:wrap="around" w:vAnchor="text" w:hAnchor="text" w:y="1"/>
                    <w:rPr>
                      <w:color w:val="000000" w:themeColor="text1"/>
                      <w:sz w:val="21"/>
                      <w:szCs w:val="21"/>
                    </w:rPr>
                  </w:pPr>
                  <w:r w:rsidRPr="0038146C">
                    <w:rPr>
                      <w:color w:val="000000" w:themeColor="text1"/>
                      <w:sz w:val="21"/>
                      <w:szCs w:val="21"/>
                    </w:rPr>
                    <w:t>П</w:t>
                  </w:r>
                  <w:r w:rsidR="00A247F4" w:rsidRPr="0038146C">
                    <w:rPr>
                      <w:color w:val="000000" w:themeColor="text1"/>
                      <w:sz w:val="21"/>
                      <w:szCs w:val="21"/>
                    </w:rPr>
                    <w:t>аспорт</w:t>
                  </w:r>
                  <w:r w:rsidRPr="0038146C">
                    <w:rPr>
                      <w:color w:val="000000" w:themeColor="text1"/>
                      <w:sz w:val="21"/>
                      <w:szCs w:val="21"/>
                    </w:rPr>
                    <w:t>____________ № ________</w:t>
                  </w:r>
                </w:p>
                <w:p w14:paraId="415BC390" w14:textId="77777777" w:rsidR="00D6493D" w:rsidRPr="0038146C" w:rsidRDefault="00D6493D" w:rsidP="00B90C6C">
                  <w:pPr>
                    <w:pStyle w:val="11"/>
                    <w:framePr w:wrap="around" w:vAnchor="text" w:hAnchor="text" w:y="1"/>
                    <w:rPr>
                      <w:color w:val="000000" w:themeColor="text1"/>
                      <w:sz w:val="21"/>
                      <w:szCs w:val="21"/>
                    </w:rPr>
                  </w:pPr>
                  <w:r w:rsidRPr="0038146C">
                    <w:rPr>
                      <w:color w:val="000000" w:themeColor="text1"/>
                      <w:sz w:val="21"/>
                      <w:szCs w:val="21"/>
                    </w:rPr>
                    <w:t>В</w:t>
                  </w:r>
                  <w:r w:rsidR="00A247F4" w:rsidRPr="0038146C">
                    <w:rPr>
                      <w:color w:val="000000" w:themeColor="text1"/>
                      <w:sz w:val="21"/>
                      <w:szCs w:val="21"/>
                    </w:rPr>
                    <w:t xml:space="preserve">ыдан </w:t>
                  </w:r>
                  <w:r w:rsidRPr="0038146C">
                    <w:rPr>
                      <w:color w:val="000000" w:themeColor="text1"/>
                      <w:sz w:val="21"/>
                      <w:szCs w:val="21"/>
                    </w:rPr>
                    <w:t>_____________</w:t>
                  </w:r>
                  <w:r w:rsidR="00A247F4" w:rsidRPr="0038146C">
                    <w:rPr>
                      <w:color w:val="000000" w:themeColor="text1"/>
                      <w:sz w:val="21"/>
                      <w:szCs w:val="21"/>
                    </w:rPr>
                    <w:t xml:space="preserve">г., </w:t>
                  </w:r>
                </w:p>
                <w:p w14:paraId="50CA8E42" w14:textId="4497DD55" w:rsidR="00D6493D" w:rsidRPr="0038146C" w:rsidRDefault="00D6493D" w:rsidP="00B90C6C">
                  <w:pPr>
                    <w:pStyle w:val="11"/>
                    <w:framePr w:wrap="around" w:vAnchor="text" w:hAnchor="text" w:y="1"/>
                    <w:rPr>
                      <w:color w:val="000000" w:themeColor="text1"/>
                      <w:sz w:val="21"/>
                      <w:szCs w:val="21"/>
                    </w:rPr>
                  </w:pPr>
                  <w:r w:rsidRPr="0038146C">
                    <w:rPr>
                      <w:color w:val="000000" w:themeColor="text1"/>
                      <w:sz w:val="21"/>
                      <w:szCs w:val="21"/>
                    </w:rPr>
                    <w:t>Кем выдан: _____________________________</w:t>
                  </w:r>
                  <w:r w:rsidR="00A247F4" w:rsidRPr="0038146C">
                    <w:rPr>
                      <w:color w:val="000000" w:themeColor="text1"/>
                      <w:sz w:val="21"/>
                      <w:szCs w:val="21"/>
                    </w:rPr>
                    <w:t>,</w:t>
                  </w:r>
                </w:p>
                <w:p w14:paraId="0F752E02" w14:textId="77777777" w:rsidR="00D6493D" w:rsidRPr="0038146C" w:rsidRDefault="00D6493D" w:rsidP="00B90C6C">
                  <w:pPr>
                    <w:pStyle w:val="11"/>
                    <w:framePr w:wrap="around" w:vAnchor="text" w:hAnchor="text" w:y="1"/>
                    <w:rPr>
                      <w:color w:val="000000" w:themeColor="text1"/>
                      <w:sz w:val="21"/>
                      <w:szCs w:val="21"/>
                    </w:rPr>
                  </w:pPr>
                  <w:r w:rsidRPr="0038146C">
                    <w:rPr>
                      <w:color w:val="000000" w:themeColor="text1"/>
                      <w:sz w:val="21"/>
                      <w:szCs w:val="21"/>
                    </w:rPr>
                    <w:t>К</w:t>
                  </w:r>
                  <w:r w:rsidR="00A247F4" w:rsidRPr="0038146C">
                    <w:rPr>
                      <w:color w:val="000000" w:themeColor="text1"/>
                      <w:sz w:val="21"/>
                      <w:szCs w:val="21"/>
                    </w:rPr>
                    <w:t xml:space="preserve">од подразделения: </w:t>
                  </w:r>
                  <w:r w:rsidRPr="0038146C">
                    <w:rPr>
                      <w:color w:val="000000" w:themeColor="text1"/>
                      <w:sz w:val="21"/>
                      <w:szCs w:val="21"/>
                    </w:rPr>
                    <w:t>_______________</w:t>
                  </w:r>
                </w:p>
                <w:p w14:paraId="0DDF851E" w14:textId="77777777" w:rsidR="00D6493D" w:rsidRPr="0038146C" w:rsidRDefault="00D6493D" w:rsidP="00B90C6C">
                  <w:pPr>
                    <w:pStyle w:val="11"/>
                    <w:framePr w:wrap="around" w:vAnchor="text" w:hAnchor="text" w:y="1"/>
                    <w:rPr>
                      <w:color w:val="000000" w:themeColor="text1"/>
                      <w:sz w:val="21"/>
                      <w:szCs w:val="21"/>
                    </w:rPr>
                  </w:pPr>
                  <w:r w:rsidRPr="0038146C">
                    <w:rPr>
                      <w:color w:val="000000" w:themeColor="text1"/>
                      <w:sz w:val="21"/>
                      <w:szCs w:val="21"/>
                    </w:rPr>
                    <w:t>Адрес регистрации: ____________________________________</w:t>
                  </w:r>
                </w:p>
                <w:p w14:paraId="367B9885" w14:textId="0E1E791B" w:rsidR="000225DA" w:rsidRPr="0038146C" w:rsidRDefault="00A247F4" w:rsidP="00B90C6C">
                  <w:pPr>
                    <w:pStyle w:val="11"/>
                    <w:framePr w:wrap="around" w:vAnchor="text" w:hAnchor="text" w:y="1"/>
                    <w:rPr>
                      <w:color w:val="000000" w:themeColor="text1"/>
                      <w:sz w:val="21"/>
                      <w:szCs w:val="21"/>
                    </w:rPr>
                  </w:pPr>
                  <w:r w:rsidRPr="0038146C">
                    <w:rPr>
                      <w:color w:val="000000" w:themeColor="text1"/>
                      <w:sz w:val="21"/>
                      <w:szCs w:val="21"/>
                    </w:rPr>
                    <w:t xml:space="preserve">Контактный номер телефона: </w:t>
                  </w:r>
                  <w:r w:rsidRPr="0038146C">
                    <w:rPr>
                      <w:color w:val="000000" w:themeColor="text1"/>
                      <w:sz w:val="21"/>
                      <w:szCs w:val="21"/>
                    </w:rPr>
                    <w:br/>
                    <w:t>Адрес электронной почты:</w:t>
                  </w:r>
                  <w:r w:rsidR="00E41045" w:rsidRPr="0038146C">
                    <w:rPr>
                      <w:sz w:val="21"/>
                      <w:szCs w:val="21"/>
                    </w:rPr>
                    <w:t xml:space="preserve"> </w:t>
                  </w:r>
                  <w:r w:rsidRPr="0038146C">
                    <w:rPr>
                      <w:color w:val="000000" w:themeColor="text1"/>
                      <w:sz w:val="21"/>
                      <w:szCs w:val="21"/>
                    </w:rPr>
                    <w:br/>
                    <w:t xml:space="preserve">СНИЛС: </w:t>
                  </w:r>
                  <w:r w:rsidRPr="0038146C">
                    <w:rPr>
                      <w:color w:val="000000" w:themeColor="text1"/>
                      <w:sz w:val="21"/>
                      <w:szCs w:val="21"/>
                    </w:rPr>
                    <w:br/>
                    <w:t>ИНН:</w:t>
                  </w:r>
                </w:p>
                <w:p w14:paraId="3E9707A6" w14:textId="77777777" w:rsidR="000225DA" w:rsidRPr="0038146C" w:rsidRDefault="000225DA" w:rsidP="00B90C6C">
                  <w:pPr>
                    <w:pStyle w:val="11"/>
                    <w:framePr w:wrap="around" w:vAnchor="text" w:hAnchor="text" w:y="1"/>
                    <w:rPr>
                      <w:color w:val="000000" w:themeColor="text1"/>
                      <w:sz w:val="21"/>
                      <w:szCs w:val="21"/>
                    </w:rPr>
                  </w:pPr>
                </w:p>
                <w:p w14:paraId="430D4345" w14:textId="217E656A" w:rsidR="000225DA" w:rsidRPr="0038146C" w:rsidRDefault="000225DA" w:rsidP="00B90C6C">
                  <w:pPr>
                    <w:pStyle w:val="11"/>
                    <w:framePr w:wrap="around" w:vAnchor="text" w:hAnchor="text" w:y="1"/>
                    <w:rPr>
                      <w:color w:val="000000" w:themeColor="text1"/>
                      <w:sz w:val="21"/>
                      <w:szCs w:val="21"/>
                    </w:rPr>
                  </w:pPr>
                </w:p>
                <w:p w14:paraId="3A85E984" w14:textId="3E5C52DB" w:rsidR="003C2AF7" w:rsidRPr="0038146C" w:rsidRDefault="003C2AF7" w:rsidP="00B90C6C">
                  <w:pPr>
                    <w:pStyle w:val="11"/>
                    <w:framePr w:wrap="around" w:vAnchor="text" w:hAnchor="text" w:y="1"/>
                    <w:rPr>
                      <w:color w:val="000000" w:themeColor="text1"/>
                      <w:sz w:val="21"/>
                      <w:szCs w:val="21"/>
                    </w:rPr>
                  </w:pPr>
                </w:p>
                <w:p w14:paraId="76E37698" w14:textId="0F4999A9" w:rsidR="003C2AF7" w:rsidRPr="0038146C" w:rsidRDefault="003C2AF7" w:rsidP="00B90C6C">
                  <w:pPr>
                    <w:pStyle w:val="11"/>
                    <w:framePr w:wrap="around" w:vAnchor="text" w:hAnchor="text" w:y="1"/>
                    <w:rPr>
                      <w:color w:val="000000" w:themeColor="text1"/>
                      <w:sz w:val="21"/>
                      <w:szCs w:val="21"/>
                    </w:rPr>
                  </w:pPr>
                </w:p>
                <w:p w14:paraId="1598A65D" w14:textId="77777777" w:rsidR="003C2AF7" w:rsidRPr="0038146C" w:rsidRDefault="003C2AF7" w:rsidP="00B90C6C">
                  <w:pPr>
                    <w:pStyle w:val="11"/>
                    <w:framePr w:wrap="around" w:vAnchor="text" w:hAnchor="text" w:y="1"/>
                    <w:rPr>
                      <w:color w:val="000000" w:themeColor="text1"/>
                      <w:sz w:val="21"/>
                      <w:szCs w:val="21"/>
                    </w:rPr>
                  </w:pPr>
                </w:p>
                <w:p w14:paraId="6EDA9158" w14:textId="77777777" w:rsidR="000225DA" w:rsidRPr="0038146C" w:rsidRDefault="00A247F4" w:rsidP="00B90C6C">
                  <w:pPr>
                    <w:pStyle w:val="11"/>
                    <w:framePr w:wrap="around" w:vAnchor="text" w:hAnchor="text" w:y="1"/>
                    <w:rPr>
                      <w:rFonts w:eastAsia="Calibri"/>
                      <w:color w:val="000000" w:themeColor="text1"/>
                      <w:sz w:val="21"/>
                      <w:szCs w:val="21"/>
                      <w:lang w:eastAsia="en-US"/>
                    </w:rPr>
                  </w:pPr>
                  <w:r w:rsidRPr="0038146C">
                    <w:rPr>
                      <w:rFonts w:eastAsia="Calibri"/>
                      <w:color w:val="000000" w:themeColor="text1"/>
                      <w:sz w:val="21"/>
                      <w:szCs w:val="21"/>
                      <w:lang w:eastAsia="en-US"/>
                    </w:rPr>
                    <w:t>/___________________/_____________________________</w:t>
                  </w:r>
                </w:p>
                <w:p w14:paraId="5206D0A8" w14:textId="77777777" w:rsidR="000225DA" w:rsidRPr="0038146C" w:rsidRDefault="000225DA" w:rsidP="00B90C6C">
                  <w:pPr>
                    <w:pStyle w:val="11"/>
                    <w:framePr w:wrap="around" w:vAnchor="text" w:hAnchor="text" w:y="1"/>
                    <w:rPr>
                      <w:rFonts w:eastAsia="Calibri"/>
                      <w:color w:val="000000" w:themeColor="text1"/>
                      <w:sz w:val="21"/>
                      <w:szCs w:val="21"/>
                      <w:lang w:eastAsia="en-US"/>
                    </w:rPr>
                  </w:pPr>
                </w:p>
              </w:tc>
            </w:tr>
          </w:tbl>
          <w:p w14:paraId="3E669CAE" w14:textId="77777777" w:rsidR="000225DA" w:rsidRPr="0038146C" w:rsidRDefault="000225DA">
            <w:pPr>
              <w:pStyle w:val="11"/>
              <w:rPr>
                <w:color w:val="000000" w:themeColor="text1"/>
                <w:sz w:val="21"/>
                <w:szCs w:val="21"/>
              </w:rPr>
            </w:pPr>
          </w:p>
        </w:tc>
      </w:tr>
    </w:tbl>
    <w:p w14:paraId="637F14FF" w14:textId="77777777" w:rsidR="007721BA" w:rsidRPr="00D6493D" w:rsidDel="00D556F3" w:rsidRDefault="007721BA" w:rsidP="007721BA">
      <w:pPr>
        <w:widowControl/>
        <w:spacing w:after="160" w:line="259" w:lineRule="auto"/>
        <w:ind w:firstLine="0"/>
        <w:jc w:val="left"/>
        <w:rPr>
          <w:del w:id="10" w:author="Жигалова Елена Витальевна" w:date="2025-10-02T14:30:00Z"/>
          <w:color w:val="000000" w:themeColor="text1"/>
          <w:sz w:val="20"/>
          <w:szCs w:val="20"/>
        </w:rPr>
      </w:pPr>
    </w:p>
    <w:bookmarkEnd w:id="9"/>
    <w:p w14:paraId="22AD15B0" w14:textId="77777777" w:rsidR="009B6197" w:rsidRDefault="009B6197">
      <w:pPr>
        <w:widowControl/>
        <w:shd w:val="clear" w:color="auto" w:fill="FFFFFF"/>
        <w:ind w:left="5245" w:right="283" w:firstLine="0"/>
        <w:contextualSpacing/>
        <w:jc w:val="left"/>
        <w:rPr>
          <w:color w:val="000000" w:themeColor="text1"/>
        </w:rPr>
      </w:pPr>
    </w:p>
    <w:p w14:paraId="775840B2" w14:textId="77777777" w:rsidR="009B6197" w:rsidRDefault="009B6197">
      <w:pPr>
        <w:widowControl/>
        <w:shd w:val="clear" w:color="auto" w:fill="FFFFFF"/>
        <w:ind w:left="5245" w:right="283" w:firstLine="0"/>
        <w:contextualSpacing/>
        <w:jc w:val="left"/>
        <w:rPr>
          <w:color w:val="000000" w:themeColor="text1"/>
        </w:rPr>
      </w:pPr>
    </w:p>
    <w:p w14:paraId="771CF8CE" w14:textId="77777777" w:rsidR="009B6197" w:rsidRDefault="009B6197">
      <w:pPr>
        <w:widowControl/>
        <w:shd w:val="clear" w:color="auto" w:fill="FFFFFF"/>
        <w:ind w:left="5245" w:right="283" w:firstLine="0"/>
        <w:contextualSpacing/>
        <w:jc w:val="left"/>
        <w:rPr>
          <w:color w:val="000000" w:themeColor="text1"/>
        </w:rPr>
      </w:pPr>
    </w:p>
    <w:p w14:paraId="6BB8C5EE" w14:textId="77777777" w:rsidR="009B6197" w:rsidRDefault="009B6197">
      <w:pPr>
        <w:widowControl/>
        <w:shd w:val="clear" w:color="auto" w:fill="FFFFFF"/>
        <w:ind w:left="5245" w:right="283" w:firstLine="0"/>
        <w:contextualSpacing/>
        <w:jc w:val="left"/>
        <w:rPr>
          <w:color w:val="000000" w:themeColor="text1"/>
        </w:rPr>
      </w:pPr>
    </w:p>
    <w:p w14:paraId="2AC7FAC9" w14:textId="77777777" w:rsidR="009B6197" w:rsidRDefault="009B6197">
      <w:pPr>
        <w:widowControl/>
        <w:shd w:val="clear" w:color="auto" w:fill="FFFFFF"/>
        <w:ind w:left="5245" w:right="283" w:firstLine="0"/>
        <w:contextualSpacing/>
        <w:jc w:val="left"/>
        <w:rPr>
          <w:color w:val="000000" w:themeColor="text1"/>
        </w:rPr>
      </w:pPr>
    </w:p>
    <w:p w14:paraId="16020737" w14:textId="77777777" w:rsidR="009B6197" w:rsidRDefault="009B6197">
      <w:pPr>
        <w:widowControl/>
        <w:shd w:val="clear" w:color="auto" w:fill="FFFFFF"/>
        <w:ind w:left="5245" w:right="283" w:firstLine="0"/>
        <w:contextualSpacing/>
        <w:jc w:val="left"/>
        <w:rPr>
          <w:color w:val="000000" w:themeColor="text1"/>
        </w:rPr>
      </w:pPr>
    </w:p>
    <w:p w14:paraId="1030A46D" w14:textId="77777777" w:rsidR="009B6197" w:rsidRDefault="009B6197">
      <w:pPr>
        <w:widowControl/>
        <w:shd w:val="clear" w:color="auto" w:fill="FFFFFF"/>
        <w:ind w:left="5245" w:right="283" w:firstLine="0"/>
        <w:contextualSpacing/>
        <w:jc w:val="left"/>
        <w:rPr>
          <w:color w:val="000000" w:themeColor="text1"/>
        </w:rPr>
      </w:pPr>
    </w:p>
    <w:p w14:paraId="3EEED6CF" w14:textId="77777777" w:rsidR="009B6197" w:rsidRDefault="009B6197">
      <w:pPr>
        <w:widowControl/>
        <w:shd w:val="clear" w:color="auto" w:fill="FFFFFF"/>
        <w:ind w:left="5245" w:right="283" w:firstLine="0"/>
        <w:contextualSpacing/>
        <w:jc w:val="left"/>
        <w:rPr>
          <w:color w:val="000000" w:themeColor="text1"/>
        </w:rPr>
      </w:pPr>
    </w:p>
    <w:p w14:paraId="62BC4FE6" w14:textId="77777777" w:rsidR="009B6197" w:rsidRDefault="009B6197">
      <w:pPr>
        <w:widowControl/>
        <w:shd w:val="clear" w:color="auto" w:fill="FFFFFF"/>
        <w:ind w:left="5245" w:right="283" w:firstLine="0"/>
        <w:contextualSpacing/>
        <w:jc w:val="left"/>
        <w:rPr>
          <w:color w:val="000000" w:themeColor="text1"/>
        </w:rPr>
      </w:pPr>
    </w:p>
    <w:p w14:paraId="03D7AACF" w14:textId="77777777" w:rsidR="009B6197" w:rsidRDefault="009B6197">
      <w:pPr>
        <w:widowControl/>
        <w:shd w:val="clear" w:color="auto" w:fill="FFFFFF"/>
        <w:ind w:left="5245" w:right="283" w:firstLine="0"/>
        <w:contextualSpacing/>
        <w:jc w:val="left"/>
        <w:rPr>
          <w:color w:val="000000" w:themeColor="text1"/>
        </w:rPr>
      </w:pPr>
    </w:p>
    <w:p w14:paraId="096019D6" w14:textId="77777777" w:rsidR="009B6197" w:rsidRDefault="009B6197">
      <w:pPr>
        <w:widowControl/>
        <w:shd w:val="clear" w:color="auto" w:fill="FFFFFF"/>
        <w:ind w:left="5245" w:right="283" w:firstLine="0"/>
        <w:contextualSpacing/>
        <w:jc w:val="left"/>
        <w:rPr>
          <w:color w:val="000000" w:themeColor="text1"/>
        </w:rPr>
      </w:pPr>
    </w:p>
    <w:p w14:paraId="13E73A62" w14:textId="77777777" w:rsidR="009B6197" w:rsidRDefault="009B6197">
      <w:pPr>
        <w:widowControl/>
        <w:shd w:val="clear" w:color="auto" w:fill="FFFFFF"/>
        <w:ind w:left="5245" w:right="283" w:firstLine="0"/>
        <w:contextualSpacing/>
        <w:jc w:val="left"/>
        <w:rPr>
          <w:color w:val="000000" w:themeColor="text1"/>
        </w:rPr>
      </w:pPr>
    </w:p>
    <w:p w14:paraId="2277C1E7" w14:textId="77777777" w:rsidR="009B6197" w:rsidRDefault="009B6197">
      <w:pPr>
        <w:widowControl/>
        <w:shd w:val="clear" w:color="auto" w:fill="FFFFFF"/>
        <w:ind w:left="5245" w:right="283" w:firstLine="0"/>
        <w:contextualSpacing/>
        <w:jc w:val="left"/>
        <w:rPr>
          <w:color w:val="000000" w:themeColor="text1"/>
        </w:rPr>
      </w:pPr>
    </w:p>
    <w:p w14:paraId="7DACFE21" w14:textId="77777777" w:rsidR="009B6197" w:rsidRDefault="009B6197">
      <w:pPr>
        <w:widowControl/>
        <w:shd w:val="clear" w:color="auto" w:fill="FFFFFF"/>
        <w:ind w:left="5245" w:right="283" w:firstLine="0"/>
        <w:contextualSpacing/>
        <w:jc w:val="left"/>
        <w:rPr>
          <w:color w:val="000000" w:themeColor="text1"/>
        </w:rPr>
      </w:pPr>
    </w:p>
    <w:p w14:paraId="024E70FF" w14:textId="77777777" w:rsidR="009B6197" w:rsidRDefault="009B6197">
      <w:pPr>
        <w:widowControl/>
        <w:shd w:val="clear" w:color="auto" w:fill="FFFFFF"/>
        <w:ind w:left="5245" w:right="283" w:firstLine="0"/>
        <w:contextualSpacing/>
        <w:jc w:val="left"/>
        <w:rPr>
          <w:color w:val="000000" w:themeColor="text1"/>
        </w:rPr>
      </w:pPr>
    </w:p>
    <w:p w14:paraId="55FF0046" w14:textId="77777777" w:rsidR="009B6197" w:rsidRDefault="009B6197">
      <w:pPr>
        <w:widowControl/>
        <w:shd w:val="clear" w:color="auto" w:fill="FFFFFF"/>
        <w:ind w:left="5245" w:right="283" w:firstLine="0"/>
        <w:contextualSpacing/>
        <w:jc w:val="left"/>
        <w:rPr>
          <w:color w:val="000000" w:themeColor="text1"/>
        </w:rPr>
      </w:pPr>
    </w:p>
    <w:p w14:paraId="33E90A43" w14:textId="77777777" w:rsidR="009B6197" w:rsidRDefault="009B6197">
      <w:pPr>
        <w:widowControl/>
        <w:shd w:val="clear" w:color="auto" w:fill="FFFFFF"/>
        <w:ind w:left="5245" w:right="283" w:firstLine="0"/>
        <w:contextualSpacing/>
        <w:jc w:val="left"/>
        <w:rPr>
          <w:color w:val="000000" w:themeColor="text1"/>
        </w:rPr>
      </w:pPr>
    </w:p>
    <w:p w14:paraId="1B978FE5" w14:textId="77777777" w:rsidR="009B6197" w:rsidRDefault="009B6197">
      <w:pPr>
        <w:widowControl/>
        <w:shd w:val="clear" w:color="auto" w:fill="FFFFFF"/>
        <w:ind w:left="5245" w:right="283" w:firstLine="0"/>
        <w:contextualSpacing/>
        <w:jc w:val="left"/>
        <w:rPr>
          <w:color w:val="000000" w:themeColor="text1"/>
        </w:rPr>
      </w:pPr>
    </w:p>
    <w:p w14:paraId="388CE874" w14:textId="77777777" w:rsidR="009B6197" w:rsidRDefault="009B6197">
      <w:pPr>
        <w:widowControl/>
        <w:shd w:val="clear" w:color="auto" w:fill="FFFFFF"/>
        <w:ind w:left="5245" w:right="283" w:firstLine="0"/>
        <w:contextualSpacing/>
        <w:jc w:val="left"/>
        <w:rPr>
          <w:color w:val="000000" w:themeColor="text1"/>
        </w:rPr>
      </w:pPr>
    </w:p>
    <w:p w14:paraId="76B7B2EA" w14:textId="49934F93" w:rsidR="009B6197" w:rsidRDefault="009B6197">
      <w:pPr>
        <w:widowControl/>
        <w:shd w:val="clear" w:color="auto" w:fill="FFFFFF"/>
        <w:ind w:left="5245" w:right="283" w:firstLine="0"/>
        <w:contextualSpacing/>
        <w:jc w:val="left"/>
        <w:rPr>
          <w:color w:val="000000" w:themeColor="text1"/>
        </w:rPr>
      </w:pPr>
    </w:p>
    <w:p w14:paraId="33608D6D" w14:textId="1A1E576E" w:rsidR="00F64161" w:rsidRDefault="00F64161">
      <w:pPr>
        <w:widowControl/>
        <w:shd w:val="clear" w:color="auto" w:fill="FFFFFF"/>
        <w:ind w:left="5245" w:right="283" w:firstLine="0"/>
        <w:contextualSpacing/>
        <w:jc w:val="left"/>
        <w:rPr>
          <w:color w:val="000000" w:themeColor="text1"/>
        </w:rPr>
      </w:pPr>
    </w:p>
    <w:p w14:paraId="190CDFB8" w14:textId="1DEF57A2" w:rsidR="00F64161" w:rsidRDefault="00F64161">
      <w:pPr>
        <w:widowControl/>
        <w:shd w:val="clear" w:color="auto" w:fill="FFFFFF"/>
        <w:ind w:left="5245" w:right="283" w:firstLine="0"/>
        <w:contextualSpacing/>
        <w:jc w:val="left"/>
        <w:rPr>
          <w:color w:val="000000" w:themeColor="text1"/>
        </w:rPr>
      </w:pPr>
    </w:p>
    <w:p w14:paraId="0201A7C4" w14:textId="148DA960" w:rsidR="00F64161" w:rsidRDefault="00F64161">
      <w:pPr>
        <w:widowControl/>
        <w:shd w:val="clear" w:color="auto" w:fill="FFFFFF"/>
        <w:ind w:left="5245" w:right="283" w:firstLine="0"/>
        <w:contextualSpacing/>
        <w:jc w:val="left"/>
        <w:rPr>
          <w:color w:val="000000" w:themeColor="text1"/>
        </w:rPr>
      </w:pPr>
    </w:p>
    <w:p w14:paraId="19A790EF" w14:textId="4C6FEF20" w:rsidR="00F64161" w:rsidRDefault="00F64161">
      <w:pPr>
        <w:widowControl/>
        <w:shd w:val="clear" w:color="auto" w:fill="FFFFFF"/>
        <w:ind w:left="5245" w:right="283" w:firstLine="0"/>
        <w:contextualSpacing/>
        <w:jc w:val="left"/>
        <w:rPr>
          <w:color w:val="000000" w:themeColor="text1"/>
        </w:rPr>
      </w:pPr>
    </w:p>
    <w:p w14:paraId="7D357158" w14:textId="064A2B31" w:rsidR="00F64161" w:rsidRDefault="00F64161">
      <w:pPr>
        <w:widowControl/>
        <w:shd w:val="clear" w:color="auto" w:fill="FFFFFF"/>
        <w:ind w:left="5245" w:right="283" w:firstLine="0"/>
        <w:contextualSpacing/>
        <w:jc w:val="left"/>
        <w:rPr>
          <w:color w:val="000000" w:themeColor="text1"/>
        </w:rPr>
      </w:pPr>
    </w:p>
    <w:p w14:paraId="6667B1C4" w14:textId="331BAA89" w:rsidR="00F64161" w:rsidRDefault="00F64161">
      <w:pPr>
        <w:widowControl/>
        <w:shd w:val="clear" w:color="auto" w:fill="FFFFFF"/>
        <w:ind w:left="5245" w:right="283" w:firstLine="0"/>
        <w:contextualSpacing/>
        <w:jc w:val="left"/>
        <w:rPr>
          <w:color w:val="000000" w:themeColor="text1"/>
        </w:rPr>
      </w:pPr>
    </w:p>
    <w:p w14:paraId="476A06B0" w14:textId="498F5B43" w:rsidR="00F64161" w:rsidRDefault="00F64161">
      <w:pPr>
        <w:widowControl/>
        <w:shd w:val="clear" w:color="auto" w:fill="FFFFFF"/>
        <w:ind w:left="5245" w:right="283" w:firstLine="0"/>
        <w:contextualSpacing/>
        <w:jc w:val="left"/>
        <w:rPr>
          <w:color w:val="000000" w:themeColor="text1"/>
        </w:rPr>
      </w:pPr>
    </w:p>
    <w:p w14:paraId="1BAD0491" w14:textId="5794DF61" w:rsidR="00F64161" w:rsidRDefault="00F64161">
      <w:pPr>
        <w:widowControl/>
        <w:shd w:val="clear" w:color="auto" w:fill="FFFFFF"/>
        <w:ind w:left="5245" w:right="283" w:firstLine="0"/>
        <w:contextualSpacing/>
        <w:jc w:val="left"/>
        <w:rPr>
          <w:color w:val="000000" w:themeColor="text1"/>
        </w:rPr>
      </w:pPr>
    </w:p>
    <w:p w14:paraId="054A68A1" w14:textId="129C9A8B" w:rsidR="00F64161" w:rsidRDefault="00F64161">
      <w:pPr>
        <w:widowControl/>
        <w:shd w:val="clear" w:color="auto" w:fill="FFFFFF"/>
        <w:ind w:left="5245" w:right="283" w:firstLine="0"/>
        <w:contextualSpacing/>
        <w:jc w:val="left"/>
        <w:rPr>
          <w:color w:val="000000" w:themeColor="text1"/>
        </w:rPr>
      </w:pPr>
    </w:p>
    <w:p w14:paraId="1CE186DD" w14:textId="12FF80E3" w:rsidR="00F64161" w:rsidRDefault="00F64161">
      <w:pPr>
        <w:widowControl/>
        <w:shd w:val="clear" w:color="auto" w:fill="FFFFFF"/>
        <w:ind w:left="5245" w:right="283" w:firstLine="0"/>
        <w:contextualSpacing/>
        <w:jc w:val="left"/>
        <w:rPr>
          <w:color w:val="000000" w:themeColor="text1"/>
        </w:rPr>
      </w:pPr>
    </w:p>
    <w:p w14:paraId="6F004B92" w14:textId="79600856" w:rsidR="00F64161" w:rsidRDefault="00F64161">
      <w:pPr>
        <w:widowControl/>
        <w:shd w:val="clear" w:color="auto" w:fill="FFFFFF"/>
        <w:ind w:left="5245" w:right="283" w:firstLine="0"/>
        <w:contextualSpacing/>
        <w:jc w:val="left"/>
        <w:rPr>
          <w:color w:val="000000" w:themeColor="text1"/>
        </w:rPr>
      </w:pPr>
    </w:p>
    <w:p w14:paraId="742CC573" w14:textId="749FB081" w:rsidR="00F64161" w:rsidRDefault="00F64161">
      <w:pPr>
        <w:widowControl/>
        <w:shd w:val="clear" w:color="auto" w:fill="FFFFFF"/>
        <w:ind w:left="5245" w:right="283" w:firstLine="0"/>
        <w:contextualSpacing/>
        <w:jc w:val="left"/>
        <w:rPr>
          <w:color w:val="000000" w:themeColor="text1"/>
        </w:rPr>
      </w:pPr>
    </w:p>
    <w:p w14:paraId="2D433C13" w14:textId="07647E72" w:rsidR="00F64161" w:rsidRDefault="00F64161">
      <w:pPr>
        <w:widowControl/>
        <w:shd w:val="clear" w:color="auto" w:fill="FFFFFF"/>
        <w:ind w:left="5245" w:right="283" w:firstLine="0"/>
        <w:contextualSpacing/>
        <w:jc w:val="left"/>
        <w:rPr>
          <w:color w:val="000000" w:themeColor="text1"/>
        </w:rPr>
      </w:pPr>
    </w:p>
    <w:p w14:paraId="35539137" w14:textId="72FAAD91" w:rsidR="00F64161" w:rsidRDefault="00F64161">
      <w:pPr>
        <w:widowControl/>
        <w:shd w:val="clear" w:color="auto" w:fill="FFFFFF"/>
        <w:ind w:left="5245" w:right="283" w:firstLine="0"/>
        <w:contextualSpacing/>
        <w:jc w:val="left"/>
        <w:rPr>
          <w:color w:val="000000" w:themeColor="text1"/>
        </w:rPr>
      </w:pPr>
    </w:p>
    <w:p w14:paraId="15E188CB" w14:textId="084983A1" w:rsidR="00435BB4" w:rsidRDefault="00435BB4">
      <w:pPr>
        <w:widowControl/>
        <w:shd w:val="clear" w:color="auto" w:fill="FFFFFF"/>
        <w:ind w:left="5245" w:right="283" w:firstLine="0"/>
        <w:contextualSpacing/>
        <w:jc w:val="left"/>
        <w:rPr>
          <w:color w:val="000000" w:themeColor="text1"/>
        </w:rPr>
      </w:pPr>
    </w:p>
    <w:p w14:paraId="72ED5DFA" w14:textId="77777777" w:rsidR="00435BB4" w:rsidRDefault="00435BB4">
      <w:pPr>
        <w:widowControl/>
        <w:shd w:val="clear" w:color="auto" w:fill="FFFFFF"/>
        <w:ind w:left="5245" w:right="283" w:firstLine="0"/>
        <w:contextualSpacing/>
        <w:jc w:val="left"/>
        <w:rPr>
          <w:color w:val="000000" w:themeColor="text1"/>
        </w:rPr>
      </w:pPr>
    </w:p>
    <w:p w14:paraId="3FC74306" w14:textId="77777777" w:rsidR="009B6197" w:rsidRDefault="009B6197">
      <w:pPr>
        <w:widowControl/>
        <w:shd w:val="clear" w:color="auto" w:fill="FFFFFF"/>
        <w:ind w:left="5245" w:right="283" w:firstLine="0"/>
        <w:contextualSpacing/>
        <w:jc w:val="left"/>
        <w:rPr>
          <w:color w:val="000000" w:themeColor="text1"/>
        </w:rPr>
      </w:pPr>
    </w:p>
    <w:p w14:paraId="5F3EE412" w14:textId="0057B4FF" w:rsidR="000225DA" w:rsidRPr="00E41045" w:rsidRDefault="00A247F4">
      <w:pPr>
        <w:widowControl/>
        <w:shd w:val="clear" w:color="auto" w:fill="FFFFFF"/>
        <w:ind w:left="5245" w:right="283" w:firstLine="0"/>
        <w:contextualSpacing/>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Приложение № 1</w:t>
      </w:r>
    </w:p>
    <w:p w14:paraId="0AC05E49" w14:textId="77777777" w:rsidR="000225DA" w:rsidRPr="00E41045" w:rsidRDefault="00A247F4">
      <w:pPr>
        <w:ind w:left="5245" w:firstLine="0"/>
        <w:jc w:val="left"/>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 xml:space="preserve">к Договору участия в долевом строительстве </w:t>
      </w:r>
    </w:p>
    <w:p w14:paraId="305EAF4F" w14:textId="77777777" w:rsidR="00D44298" w:rsidRPr="00D90E53" w:rsidRDefault="00A247F4" w:rsidP="00D44298">
      <w:pPr>
        <w:ind w:left="5245" w:firstLine="15"/>
        <w:jc w:val="left"/>
        <w:rPr>
          <w:b/>
        </w:rPr>
      </w:pPr>
      <w:r w:rsidRPr="00E41045">
        <w:rPr>
          <w:rFonts w:ascii="Times New Roman" w:eastAsia="Arial" w:hAnsi="Times New Roman" w:cs="Times New Roman"/>
          <w:b/>
          <w:color w:val="000000" w:themeColor="text1"/>
          <w:szCs w:val="21"/>
          <w:lang w:eastAsia="en-US"/>
        </w:rPr>
        <w:t>№</w:t>
      </w:r>
      <w:r w:rsidRPr="00E41045">
        <w:rPr>
          <w:color w:val="000000" w:themeColor="text1"/>
        </w:rPr>
        <w:t xml:space="preserve"> </w:t>
      </w:r>
      <w:r w:rsidR="00D44298">
        <w:rPr>
          <w:b/>
        </w:rPr>
        <w:t>ФМ</w:t>
      </w:r>
      <w:r w:rsidR="00D44298" w:rsidRPr="00D90E53">
        <w:rPr>
          <w:b/>
        </w:rPr>
        <w:t>/Л</w:t>
      </w:r>
      <w:r w:rsidR="00D44298">
        <w:rPr>
          <w:b/>
        </w:rPr>
        <w:t>__/ПД_/ЭТ__</w:t>
      </w:r>
      <w:r w:rsidR="00D44298" w:rsidRPr="00D90E53">
        <w:rPr>
          <w:b/>
        </w:rPr>
        <w:t>/УНК</w:t>
      </w:r>
      <w:r w:rsidR="00D44298">
        <w:rPr>
          <w:b/>
        </w:rPr>
        <w:t>___</w:t>
      </w:r>
      <w:r w:rsidR="00D44298" w:rsidRPr="00D90E53">
        <w:rPr>
          <w:b/>
        </w:rPr>
        <w:t>/20</w:t>
      </w:r>
      <w:r w:rsidR="00D44298">
        <w:rPr>
          <w:b/>
        </w:rPr>
        <w:t>__</w:t>
      </w:r>
    </w:p>
    <w:p w14:paraId="3B7841AA" w14:textId="77777777" w:rsidR="00D44298" w:rsidRPr="00D90E53" w:rsidRDefault="00D44298" w:rsidP="00D44298">
      <w:pPr>
        <w:widowControl/>
        <w:shd w:val="clear" w:color="auto" w:fill="FFFFFF"/>
        <w:tabs>
          <w:tab w:val="center" w:pos="5102"/>
          <w:tab w:val="left" w:pos="7380"/>
        </w:tabs>
        <w:spacing w:after="120"/>
        <w:ind w:left="5245" w:right="283"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 xml:space="preserve">от </w:t>
      </w:r>
      <w:r>
        <w:rPr>
          <w:rFonts w:ascii="Times New Roman" w:eastAsia="Calibri" w:hAnsi="Times New Roman" w:cs="Times New Roman"/>
          <w:b/>
          <w:szCs w:val="21"/>
          <w:lang w:eastAsia="en-US"/>
        </w:rPr>
        <w:t>«___</w:t>
      </w:r>
      <w:r w:rsidRPr="00D90E53">
        <w:rPr>
          <w:rFonts w:ascii="Times New Roman" w:eastAsia="Calibri" w:hAnsi="Times New Roman" w:cs="Times New Roman"/>
          <w:b/>
          <w:szCs w:val="21"/>
          <w:lang w:eastAsia="en-US"/>
        </w:rPr>
        <w:t xml:space="preserve">» </w:t>
      </w:r>
      <w:r>
        <w:rPr>
          <w:rFonts w:ascii="Times New Roman" w:eastAsia="Calibri" w:hAnsi="Times New Roman" w:cs="Times New Roman"/>
          <w:b/>
          <w:szCs w:val="21"/>
          <w:lang w:eastAsia="en-US"/>
        </w:rPr>
        <w:t>__________ 20___</w:t>
      </w:r>
      <w:r w:rsidRPr="00D90E53">
        <w:rPr>
          <w:rFonts w:ascii="Times New Roman" w:eastAsia="Calibri" w:hAnsi="Times New Roman" w:cs="Times New Roman"/>
          <w:b/>
          <w:szCs w:val="21"/>
          <w:lang w:eastAsia="en-US"/>
        </w:rPr>
        <w:t xml:space="preserve"> года</w:t>
      </w:r>
    </w:p>
    <w:p w14:paraId="76D51FD0" w14:textId="113AF024" w:rsidR="000225DA" w:rsidRDefault="000225DA" w:rsidP="00D44298">
      <w:pPr>
        <w:ind w:left="5245" w:firstLine="0"/>
        <w:jc w:val="left"/>
        <w:rPr>
          <w:rFonts w:ascii="Times New Roman" w:eastAsia="Calibri" w:hAnsi="Times New Roman" w:cs="Times New Roman"/>
          <w:b/>
          <w:color w:val="000000" w:themeColor="text1"/>
          <w:szCs w:val="21"/>
          <w:lang w:eastAsia="en-US"/>
        </w:rPr>
      </w:pPr>
    </w:p>
    <w:p w14:paraId="1D1B4B1B" w14:textId="77777777" w:rsidR="00D44298" w:rsidRPr="00E41045" w:rsidRDefault="00D44298" w:rsidP="00D44298">
      <w:pPr>
        <w:ind w:left="5245" w:firstLine="0"/>
        <w:jc w:val="left"/>
        <w:rPr>
          <w:rFonts w:ascii="Times New Roman" w:eastAsia="Calibri" w:hAnsi="Times New Roman" w:cs="Times New Roman"/>
          <w:b/>
          <w:color w:val="000000" w:themeColor="text1"/>
          <w:szCs w:val="21"/>
          <w:lang w:eastAsia="en-US"/>
        </w:rPr>
      </w:pPr>
    </w:p>
    <w:p w14:paraId="0B858469" w14:textId="53FB3195" w:rsidR="000225DA" w:rsidRPr="00E41045" w:rsidRDefault="00A247F4" w:rsidP="00AD1548">
      <w:pPr>
        <w:widowControl/>
        <w:shd w:val="clear" w:color="auto" w:fill="FFFFFF"/>
        <w:tabs>
          <w:tab w:val="center" w:pos="5102"/>
          <w:tab w:val="left" w:pos="7380"/>
        </w:tabs>
        <w:spacing w:after="120"/>
        <w:ind w:left="284" w:right="283" w:firstLine="0"/>
        <w:jc w:val="center"/>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 w:val="28"/>
          <w:szCs w:val="28"/>
          <w:lang w:eastAsia="en-US"/>
        </w:rPr>
        <w:t>План этажа Объекта долевого строительства</w:t>
      </w:r>
    </w:p>
    <w:p w14:paraId="57BFD190" w14:textId="0A531FD5" w:rsidR="00AD1548" w:rsidRDefault="00AD1548">
      <w:pPr>
        <w:widowControl/>
        <w:spacing w:after="160" w:line="259" w:lineRule="auto"/>
        <w:ind w:firstLine="0"/>
        <w:jc w:val="left"/>
        <w:rPr>
          <w:noProof/>
          <w:color w:val="000000" w:themeColor="text1"/>
        </w:rPr>
      </w:pPr>
    </w:p>
    <w:p w14:paraId="31F8F63C" w14:textId="2D12F408" w:rsidR="00200874" w:rsidRDefault="00200874">
      <w:pPr>
        <w:widowControl/>
        <w:spacing w:after="160" w:line="259" w:lineRule="auto"/>
        <w:ind w:firstLine="0"/>
        <w:jc w:val="left"/>
        <w:rPr>
          <w:noProof/>
          <w:color w:val="000000" w:themeColor="text1"/>
        </w:rPr>
      </w:pPr>
    </w:p>
    <w:p w14:paraId="4B28A3DB" w14:textId="7122F74D" w:rsidR="00200874" w:rsidRDefault="00200874">
      <w:pPr>
        <w:widowControl/>
        <w:spacing w:after="160" w:line="259" w:lineRule="auto"/>
        <w:ind w:firstLine="0"/>
        <w:jc w:val="left"/>
        <w:rPr>
          <w:noProof/>
          <w:color w:val="000000" w:themeColor="text1"/>
        </w:rPr>
      </w:pPr>
    </w:p>
    <w:p w14:paraId="657630A5" w14:textId="02350489" w:rsidR="00200874" w:rsidRDefault="00200874">
      <w:pPr>
        <w:widowControl/>
        <w:spacing w:after="160" w:line="259" w:lineRule="auto"/>
        <w:ind w:firstLine="0"/>
        <w:jc w:val="left"/>
        <w:rPr>
          <w:noProof/>
          <w:color w:val="000000" w:themeColor="text1"/>
        </w:rPr>
      </w:pPr>
    </w:p>
    <w:p w14:paraId="46FBA009" w14:textId="3E374FD1" w:rsidR="00200874" w:rsidRDefault="00200874">
      <w:pPr>
        <w:widowControl/>
        <w:spacing w:after="160" w:line="259" w:lineRule="auto"/>
        <w:ind w:firstLine="0"/>
        <w:jc w:val="left"/>
        <w:rPr>
          <w:noProof/>
          <w:color w:val="000000" w:themeColor="text1"/>
        </w:rPr>
      </w:pPr>
    </w:p>
    <w:p w14:paraId="6AFDC789" w14:textId="24DCBEF8" w:rsidR="00200874" w:rsidRDefault="00200874">
      <w:pPr>
        <w:widowControl/>
        <w:spacing w:after="160" w:line="259" w:lineRule="auto"/>
        <w:ind w:firstLine="0"/>
        <w:jc w:val="left"/>
        <w:rPr>
          <w:noProof/>
          <w:color w:val="000000" w:themeColor="text1"/>
        </w:rPr>
      </w:pPr>
    </w:p>
    <w:p w14:paraId="4396EEA9" w14:textId="104E9693" w:rsidR="00200874" w:rsidRDefault="00200874">
      <w:pPr>
        <w:widowControl/>
        <w:spacing w:after="160" w:line="259" w:lineRule="auto"/>
        <w:ind w:firstLine="0"/>
        <w:jc w:val="left"/>
        <w:rPr>
          <w:noProof/>
          <w:color w:val="000000" w:themeColor="text1"/>
        </w:rPr>
      </w:pPr>
    </w:p>
    <w:p w14:paraId="31F33C53" w14:textId="5B5E1B76" w:rsidR="00200874" w:rsidRDefault="00200874">
      <w:pPr>
        <w:widowControl/>
        <w:spacing w:after="160" w:line="259" w:lineRule="auto"/>
        <w:ind w:firstLine="0"/>
        <w:jc w:val="left"/>
        <w:rPr>
          <w:noProof/>
          <w:color w:val="000000" w:themeColor="text1"/>
        </w:rPr>
      </w:pPr>
    </w:p>
    <w:p w14:paraId="44505981" w14:textId="59868952" w:rsidR="00200874" w:rsidRDefault="00200874">
      <w:pPr>
        <w:widowControl/>
        <w:spacing w:after="160" w:line="259" w:lineRule="auto"/>
        <w:ind w:firstLine="0"/>
        <w:jc w:val="left"/>
        <w:rPr>
          <w:noProof/>
          <w:color w:val="000000" w:themeColor="text1"/>
        </w:rPr>
      </w:pPr>
    </w:p>
    <w:p w14:paraId="194EF85E" w14:textId="059ADF01" w:rsidR="00200874" w:rsidRDefault="00200874">
      <w:pPr>
        <w:widowControl/>
        <w:spacing w:after="160" w:line="259" w:lineRule="auto"/>
        <w:ind w:firstLine="0"/>
        <w:jc w:val="left"/>
        <w:rPr>
          <w:noProof/>
          <w:color w:val="000000" w:themeColor="text1"/>
        </w:rPr>
      </w:pPr>
    </w:p>
    <w:p w14:paraId="2169ED53" w14:textId="77C25953" w:rsidR="00200874" w:rsidRDefault="00200874">
      <w:pPr>
        <w:widowControl/>
        <w:spacing w:after="160" w:line="259" w:lineRule="auto"/>
        <w:ind w:firstLine="0"/>
        <w:jc w:val="left"/>
        <w:rPr>
          <w:noProof/>
          <w:color w:val="000000" w:themeColor="text1"/>
        </w:rPr>
      </w:pPr>
    </w:p>
    <w:p w14:paraId="75E9ACA0" w14:textId="2090707C" w:rsidR="00200874" w:rsidRDefault="00200874">
      <w:pPr>
        <w:widowControl/>
        <w:spacing w:after="160" w:line="259" w:lineRule="auto"/>
        <w:ind w:firstLine="0"/>
        <w:jc w:val="left"/>
        <w:rPr>
          <w:noProof/>
          <w:color w:val="000000" w:themeColor="text1"/>
        </w:rPr>
      </w:pPr>
    </w:p>
    <w:p w14:paraId="60381059" w14:textId="61D81539" w:rsidR="00200874" w:rsidRDefault="00200874">
      <w:pPr>
        <w:widowControl/>
        <w:spacing w:after="160" w:line="259" w:lineRule="auto"/>
        <w:ind w:firstLine="0"/>
        <w:jc w:val="left"/>
        <w:rPr>
          <w:noProof/>
          <w:color w:val="000000" w:themeColor="text1"/>
        </w:rPr>
      </w:pPr>
    </w:p>
    <w:p w14:paraId="39B32551" w14:textId="28AB66B3" w:rsidR="00200874" w:rsidRDefault="00200874">
      <w:pPr>
        <w:widowControl/>
        <w:spacing w:after="160" w:line="259" w:lineRule="auto"/>
        <w:ind w:firstLine="0"/>
        <w:jc w:val="left"/>
        <w:rPr>
          <w:noProof/>
          <w:color w:val="000000" w:themeColor="text1"/>
        </w:rPr>
      </w:pPr>
    </w:p>
    <w:p w14:paraId="528FA570" w14:textId="6BCA8D4E" w:rsidR="00200874" w:rsidRDefault="00200874">
      <w:pPr>
        <w:widowControl/>
        <w:spacing w:after="160" w:line="259" w:lineRule="auto"/>
        <w:ind w:firstLine="0"/>
        <w:jc w:val="left"/>
        <w:rPr>
          <w:noProof/>
          <w:color w:val="000000" w:themeColor="text1"/>
        </w:rPr>
      </w:pPr>
    </w:p>
    <w:p w14:paraId="549BDE73" w14:textId="7AB1B804" w:rsidR="00200874" w:rsidRDefault="00200874">
      <w:pPr>
        <w:widowControl/>
        <w:spacing w:after="160" w:line="259" w:lineRule="auto"/>
        <w:ind w:firstLine="0"/>
        <w:jc w:val="left"/>
        <w:rPr>
          <w:noProof/>
          <w:color w:val="000000" w:themeColor="text1"/>
        </w:rPr>
      </w:pPr>
    </w:p>
    <w:p w14:paraId="0EED7448" w14:textId="4692A754" w:rsidR="00200874" w:rsidRDefault="00200874">
      <w:pPr>
        <w:widowControl/>
        <w:spacing w:after="160" w:line="259" w:lineRule="auto"/>
        <w:ind w:firstLine="0"/>
        <w:jc w:val="left"/>
        <w:rPr>
          <w:noProof/>
          <w:color w:val="000000" w:themeColor="text1"/>
        </w:rPr>
      </w:pPr>
    </w:p>
    <w:p w14:paraId="032A0BB3" w14:textId="7F0F7EC2" w:rsidR="00200874" w:rsidRDefault="00200874">
      <w:pPr>
        <w:widowControl/>
        <w:spacing w:after="160" w:line="259" w:lineRule="auto"/>
        <w:ind w:firstLine="0"/>
        <w:jc w:val="left"/>
        <w:rPr>
          <w:noProof/>
          <w:color w:val="000000" w:themeColor="text1"/>
        </w:rPr>
      </w:pPr>
    </w:p>
    <w:p w14:paraId="107EC32E" w14:textId="77777777" w:rsidR="00200874" w:rsidRPr="00E41045" w:rsidRDefault="00200874">
      <w:pPr>
        <w:widowControl/>
        <w:spacing w:after="160" w:line="259" w:lineRule="auto"/>
        <w:ind w:firstLine="0"/>
        <w:jc w:val="left"/>
        <w:rPr>
          <w:color w:val="000000" w:themeColor="text1"/>
        </w:rPr>
      </w:pPr>
    </w:p>
    <w:p w14:paraId="19FFD0B7" w14:textId="77777777" w:rsidR="00AD1548" w:rsidRPr="00E41045" w:rsidRDefault="00AD1548">
      <w:pPr>
        <w:widowControl/>
        <w:spacing w:after="160" w:line="259" w:lineRule="auto"/>
        <w:ind w:firstLine="0"/>
        <w:jc w:val="left"/>
        <w:rPr>
          <w:color w:val="000000" w:themeColor="text1"/>
        </w:rPr>
      </w:pPr>
    </w:p>
    <w:p w14:paraId="0F7060CF" w14:textId="05C46ED5" w:rsidR="00AD1548" w:rsidRPr="00E41045" w:rsidRDefault="00AD1548" w:rsidP="00AD1548">
      <w:pPr>
        <w:widowControl/>
        <w:shd w:val="clear" w:color="auto" w:fill="FFFFFF"/>
        <w:tabs>
          <w:tab w:val="left" w:pos="690"/>
          <w:tab w:val="center" w:pos="5102"/>
          <w:tab w:val="left" w:pos="7380"/>
        </w:tabs>
        <w:spacing w:after="120"/>
        <w:ind w:left="284" w:right="283" w:firstLine="0"/>
        <w:rPr>
          <w:rFonts w:ascii="Times New Roman" w:hAnsi="Times New Roman" w:cs="Times New Roman"/>
          <w:b/>
          <w:szCs w:val="21"/>
        </w:rPr>
      </w:pPr>
      <w:r w:rsidRPr="00E41045">
        <w:rPr>
          <w:rFonts w:eastAsia="Times New Roman"/>
          <w:noProof/>
          <w:szCs w:val="21"/>
        </w:rPr>
        <w:drawing>
          <wp:inline distT="0" distB="0" distL="0" distR="0" wp14:anchorId="558AA003" wp14:editId="42297060">
            <wp:extent cx="466725" cy="245660"/>
            <wp:effectExtent l="0" t="0" r="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9058" cy="252152"/>
                    </a:xfrm>
                    <a:prstGeom prst="rect">
                      <a:avLst/>
                    </a:prstGeom>
                    <a:noFill/>
                    <a:ln>
                      <a:noFill/>
                    </a:ln>
                  </pic:spPr>
                </pic:pic>
              </a:graphicData>
            </a:graphic>
          </wp:inline>
        </w:drawing>
      </w:r>
      <w:r w:rsidRPr="00E41045">
        <w:rPr>
          <w:color w:val="000000" w:themeColor="text1"/>
        </w:rPr>
        <w:t xml:space="preserve"> </w:t>
      </w:r>
      <w:r w:rsidRPr="00E41045">
        <w:rPr>
          <w:rFonts w:ascii="Times New Roman" w:hAnsi="Times New Roman" w:cs="Times New Roman"/>
          <w:b/>
          <w:szCs w:val="21"/>
        </w:rPr>
        <w:t xml:space="preserve">- </w:t>
      </w:r>
      <w:r w:rsidRPr="00435BB4">
        <w:rPr>
          <w:rFonts w:ascii="Times New Roman" w:hAnsi="Times New Roman" w:cs="Times New Roman"/>
          <w:b/>
          <w:color w:val="FF0000"/>
          <w:szCs w:val="21"/>
        </w:rPr>
        <w:t xml:space="preserve">образуемая квартира (УНК </w:t>
      </w:r>
      <w:r w:rsidR="00435BB4" w:rsidRPr="00435BB4">
        <w:rPr>
          <w:rFonts w:ascii="Times New Roman" w:hAnsi="Times New Roman" w:cs="Times New Roman"/>
          <w:b/>
          <w:color w:val="FF0000"/>
          <w:szCs w:val="21"/>
        </w:rPr>
        <w:t>____</w:t>
      </w:r>
      <w:r w:rsidRPr="00435BB4">
        <w:rPr>
          <w:rFonts w:ascii="Times New Roman" w:hAnsi="Times New Roman" w:cs="Times New Roman"/>
          <w:b/>
          <w:color w:val="FF0000"/>
          <w:szCs w:val="21"/>
        </w:rPr>
        <w:t>)</w:t>
      </w:r>
    </w:p>
    <w:p w14:paraId="0440FF4F" w14:textId="653E92C1" w:rsidR="00AD1548" w:rsidRPr="00E41045" w:rsidRDefault="00AD1548" w:rsidP="00AD1548">
      <w:pPr>
        <w:widowControl/>
        <w:spacing w:after="160" w:line="259" w:lineRule="auto"/>
        <w:ind w:firstLine="0"/>
        <w:jc w:val="left"/>
        <w:rPr>
          <w:color w:val="000000" w:themeColor="text1"/>
        </w:rPr>
      </w:pPr>
    </w:p>
    <w:p w14:paraId="2DD5D13A" w14:textId="7EC85A16" w:rsidR="00AD1548" w:rsidRPr="00E41045" w:rsidRDefault="00AD1548">
      <w:pPr>
        <w:widowControl/>
        <w:spacing w:after="160" w:line="259" w:lineRule="auto"/>
        <w:ind w:firstLine="0"/>
        <w:jc w:val="left"/>
        <w:rPr>
          <w:color w:val="000000" w:themeColor="text1"/>
        </w:rPr>
      </w:pPr>
    </w:p>
    <w:p w14:paraId="6734EAC9" w14:textId="74201754" w:rsidR="00AD1548" w:rsidRPr="00E41045" w:rsidRDefault="00AD1548">
      <w:pPr>
        <w:widowControl/>
        <w:spacing w:after="160" w:line="259" w:lineRule="auto"/>
        <w:ind w:firstLine="0"/>
        <w:jc w:val="left"/>
        <w:rPr>
          <w:color w:val="000000" w:themeColor="text1"/>
        </w:rPr>
      </w:pPr>
    </w:p>
    <w:p w14:paraId="0E2BEA74" w14:textId="45CE1E36" w:rsidR="00AD1548" w:rsidRPr="00E41045" w:rsidRDefault="00AD1548">
      <w:pPr>
        <w:widowControl/>
        <w:spacing w:after="160" w:line="259" w:lineRule="auto"/>
        <w:ind w:firstLine="0"/>
        <w:jc w:val="left"/>
        <w:rPr>
          <w:color w:val="000000" w:themeColor="text1"/>
        </w:rPr>
      </w:pPr>
    </w:p>
    <w:p w14:paraId="0F69CEB1" w14:textId="692B244E" w:rsidR="00AD1548" w:rsidRPr="00E41045" w:rsidRDefault="00AD1548">
      <w:pPr>
        <w:widowControl/>
        <w:spacing w:after="160" w:line="259" w:lineRule="auto"/>
        <w:ind w:firstLine="0"/>
        <w:jc w:val="left"/>
        <w:rPr>
          <w:color w:val="000000" w:themeColor="text1"/>
        </w:rPr>
      </w:pPr>
    </w:p>
    <w:p w14:paraId="371CB388" w14:textId="77777777" w:rsidR="00AD1548" w:rsidRPr="00E41045" w:rsidRDefault="00AD1548">
      <w:pPr>
        <w:widowControl/>
        <w:spacing w:after="160" w:line="259" w:lineRule="auto"/>
        <w:ind w:firstLine="0"/>
        <w:jc w:val="left"/>
        <w:rPr>
          <w:color w:val="000000" w:themeColor="text1"/>
        </w:rPr>
      </w:pPr>
    </w:p>
    <w:p w14:paraId="5EADD63F" w14:textId="77777777" w:rsidR="007721BA" w:rsidRPr="00E41045" w:rsidRDefault="007721BA">
      <w:pPr>
        <w:widowControl/>
        <w:spacing w:after="160" w:line="259" w:lineRule="auto"/>
        <w:ind w:firstLine="0"/>
        <w:jc w:val="left"/>
        <w:rPr>
          <w:color w:val="000000" w:themeColor="text1"/>
        </w:rPr>
      </w:pPr>
      <w:r w:rsidRPr="00E41045">
        <w:rPr>
          <w:color w:val="000000" w:themeColor="text1"/>
        </w:rPr>
        <w:br w:type="page"/>
      </w:r>
    </w:p>
    <w:p w14:paraId="4E010FD8" w14:textId="77777777" w:rsidR="000225DA" w:rsidRPr="00E41045" w:rsidRDefault="000225DA">
      <w:pPr>
        <w:ind w:firstLine="0"/>
        <w:jc w:val="left"/>
        <w:rPr>
          <w:color w:val="000000" w:themeColor="text1"/>
        </w:rPr>
      </w:pPr>
    </w:p>
    <w:p w14:paraId="19C9ACF5" w14:textId="77777777" w:rsidR="000225DA" w:rsidRPr="00E41045" w:rsidRDefault="00A247F4">
      <w:pPr>
        <w:widowControl/>
        <w:shd w:val="clear" w:color="auto" w:fill="FFFFFF"/>
        <w:tabs>
          <w:tab w:val="center" w:pos="5102"/>
          <w:tab w:val="left" w:pos="7380"/>
        </w:tabs>
        <w:spacing w:after="120"/>
        <w:ind w:right="283" w:firstLine="0"/>
        <w:jc w:val="center"/>
        <w:rPr>
          <w:rFonts w:ascii="Times New Roman" w:eastAsia="Calibri" w:hAnsi="Times New Roman" w:cs="Times New Roman"/>
          <w:color w:val="000000" w:themeColor="text1"/>
          <w:sz w:val="22"/>
          <w:szCs w:val="22"/>
          <w:lang w:eastAsia="en-US"/>
        </w:rPr>
      </w:pPr>
      <w:r w:rsidRPr="00E41045">
        <w:rPr>
          <w:rFonts w:ascii="Times New Roman" w:hAnsi="Times New Roman" w:cs="Times New Roman"/>
          <w:b/>
          <w:color w:val="000000" w:themeColor="text1"/>
          <w:sz w:val="22"/>
          <w:szCs w:val="22"/>
        </w:rPr>
        <w:t>Техническое описание Объекта долевого строительства</w:t>
      </w:r>
    </w:p>
    <w:tbl>
      <w:tblPr>
        <w:tblW w:w="0" w:type="auto"/>
        <w:jc w:val="center"/>
        <w:tblLayout w:type="fixed"/>
        <w:tblCellMar>
          <w:left w:w="85" w:type="dxa"/>
          <w:right w:w="85" w:type="dxa"/>
        </w:tblCellMar>
        <w:tblLook w:val="0000" w:firstRow="0" w:lastRow="0" w:firstColumn="0" w:lastColumn="0" w:noHBand="0" w:noVBand="0"/>
      </w:tblPr>
      <w:tblGrid>
        <w:gridCol w:w="3244"/>
        <w:gridCol w:w="6567"/>
      </w:tblGrid>
      <w:tr w:rsidR="003C2AF7" w:rsidRPr="00E41045" w14:paraId="139F309B" w14:textId="77777777">
        <w:trPr>
          <w:trHeight w:val="302"/>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68FD0486" w14:textId="77777777" w:rsidR="000225DA" w:rsidRPr="00E41045" w:rsidRDefault="00A247F4">
            <w:pPr>
              <w:pStyle w:val="23"/>
              <w:ind w:firstLine="336"/>
              <w:jc w:val="left"/>
              <w:rPr>
                <w:rFonts w:eastAsia="Calibri"/>
                <w:color w:val="000000" w:themeColor="text1"/>
              </w:rPr>
            </w:pPr>
            <w:r w:rsidRPr="00E41045">
              <w:rPr>
                <w:color w:val="000000" w:themeColor="text1"/>
              </w:rPr>
              <w:t>Конструктив:</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4DA37A7F" w14:textId="77777777" w:rsidR="000225DA" w:rsidRPr="00E41045" w:rsidRDefault="00A247F4">
            <w:pPr>
              <w:pStyle w:val="23"/>
              <w:ind w:firstLine="0"/>
              <w:jc w:val="both"/>
              <w:rPr>
                <w:color w:val="000000" w:themeColor="text1"/>
              </w:rPr>
            </w:pPr>
            <w:r w:rsidRPr="00336119">
              <w:rPr>
                <w:rFonts w:eastAsia="Calibri"/>
                <w:color w:val="FF0000"/>
              </w:rPr>
              <w:t>Монолитный железобетонный каркас.</w:t>
            </w:r>
            <w:r w:rsidRPr="00336119">
              <w:rPr>
                <w:color w:val="FF0000"/>
              </w:rPr>
              <w:br/>
              <w:t>Материал наружных стен и каркаса объекта: монолитный железобетонный каркас и наружные стены из кирпича.</w:t>
            </w:r>
            <w:r w:rsidRPr="00336119">
              <w:rPr>
                <w:color w:val="FF0000"/>
              </w:rPr>
              <w:br/>
              <w:t>Внутренние стены и перегородки:</w:t>
            </w:r>
            <w:r w:rsidRPr="00336119">
              <w:rPr>
                <w:color w:val="FF0000"/>
              </w:rPr>
              <w:br/>
              <w:t>- монолитные железобетонные;</w:t>
            </w:r>
            <w:r w:rsidRPr="00336119">
              <w:rPr>
                <w:color w:val="FF0000"/>
              </w:rPr>
              <w:br/>
              <w:t>- газобетонные блоки.</w:t>
            </w:r>
            <w:r w:rsidRPr="00336119">
              <w:rPr>
                <w:color w:val="FF0000"/>
              </w:rPr>
              <w:br/>
              <w:t>Кровля жилого дома – рулонная гидроизоляция с организованным внутренним водостоком.</w:t>
            </w:r>
            <w:r w:rsidRPr="00336119">
              <w:rPr>
                <w:color w:val="FF0000"/>
              </w:rPr>
              <w:br/>
              <w:t>Энергоэффективность Класс С.</w:t>
            </w:r>
            <w:r w:rsidRPr="00336119">
              <w:rPr>
                <w:color w:val="FF0000"/>
              </w:rPr>
              <w:br/>
              <w:t>Сейсмостойкость 7 баллов.</w:t>
            </w:r>
            <w:r w:rsidRPr="00336119">
              <w:rPr>
                <w:color w:val="FF0000"/>
              </w:rPr>
              <w:br/>
            </w:r>
          </w:p>
        </w:tc>
      </w:tr>
      <w:tr w:rsidR="003C2AF7" w:rsidRPr="00E41045" w14:paraId="0E595116" w14:textId="77777777">
        <w:trPr>
          <w:trHeight w:val="333"/>
          <w:jc w:val="center"/>
        </w:trPr>
        <w:tc>
          <w:tcPr>
            <w:tcW w:w="9811" w:type="dxa"/>
            <w:gridSpan w:val="2"/>
            <w:tcBorders>
              <w:top w:val="single" w:sz="4" w:space="0" w:color="auto"/>
              <w:left w:val="single" w:sz="4" w:space="0" w:color="auto"/>
              <w:bottom w:val="single" w:sz="4" w:space="0" w:color="auto"/>
              <w:right w:val="single" w:sz="4" w:space="0" w:color="auto"/>
            </w:tcBorders>
            <w:shd w:val="clear" w:color="auto" w:fill="auto"/>
          </w:tcPr>
          <w:p w14:paraId="5D18754F" w14:textId="77777777" w:rsidR="000225DA" w:rsidRPr="00E41045" w:rsidRDefault="00A247F4">
            <w:pPr>
              <w:pStyle w:val="23"/>
              <w:ind w:firstLine="336"/>
              <w:rPr>
                <w:color w:val="000000" w:themeColor="text1"/>
              </w:rPr>
            </w:pPr>
            <w:r w:rsidRPr="00E41045">
              <w:rPr>
                <w:b/>
                <w:i/>
                <w:color w:val="000000" w:themeColor="text1"/>
                <w:spacing w:val="20"/>
              </w:rPr>
              <w:t>Технические характеристики квартиры:</w:t>
            </w:r>
          </w:p>
        </w:tc>
      </w:tr>
      <w:tr w:rsidR="003C2AF7" w:rsidRPr="00E41045" w14:paraId="05DCE8AA" w14:textId="77777777">
        <w:trPr>
          <w:trHeight w:val="195"/>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1388765D" w14:textId="77777777" w:rsidR="000225DA" w:rsidRPr="00E41045" w:rsidRDefault="00A247F4">
            <w:pPr>
              <w:pStyle w:val="23"/>
              <w:ind w:firstLine="336"/>
              <w:jc w:val="left"/>
              <w:rPr>
                <w:color w:val="000000" w:themeColor="text1"/>
              </w:rPr>
            </w:pPr>
            <w:r w:rsidRPr="00E41045">
              <w:rPr>
                <w:color w:val="000000" w:themeColor="text1"/>
              </w:rPr>
              <w:t>Этаж:</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75317831" w14:textId="600E1093" w:rsidR="000225DA" w:rsidRPr="00200874" w:rsidRDefault="000225DA">
            <w:pPr>
              <w:pStyle w:val="23"/>
              <w:ind w:firstLine="0"/>
              <w:rPr>
                <w:color w:val="FF0000"/>
              </w:rPr>
            </w:pPr>
          </w:p>
        </w:tc>
      </w:tr>
      <w:tr w:rsidR="003C2AF7" w:rsidRPr="00E41045" w14:paraId="16E169A4" w14:textId="77777777">
        <w:trPr>
          <w:trHeight w:val="195"/>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06D674CA" w14:textId="77777777" w:rsidR="000225DA" w:rsidRPr="00E41045" w:rsidRDefault="00A247F4">
            <w:pPr>
              <w:pStyle w:val="23"/>
              <w:ind w:firstLine="336"/>
              <w:jc w:val="left"/>
              <w:rPr>
                <w:color w:val="000000" w:themeColor="text1"/>
              </w:rPr>
            </w:pPr>
            <w:r w:rsidRPr="00E41045">
              <w:rPr>
                <w:color w:val="000000" w:themeColor="text1"/>
              </w:rPr>
              <w:t>Этажность</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6C4B113E" w14:textId="169ED19D" w:rsidR="000225DA" w:rsidRPr="00200874" w:rsidRDefault="000225DA">
            <w:pPr>
              <w:pStyle w:val="23"/>
              <w:ind w:firstLine="0"/>
              <w:rPr>
                <w:color w:val="FF0000"/>
              </w:rPr>
            </w:pPr>
          </w:p>
        </w:tc>
      </w:tr>
      <w:tr w:rsidR="003C2AF7" w:rsidRPr="00E41045" w14:paraId="56A76601" w14:textId="77777777">
        <w:trPr>
          <w:trHeight w:val="257"/>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609E84A1" w14:textId="77777777" w:rsidR="000225DA" w:rsidRPr="00E41045" w:rsidRDefault="00A247F4">
            <w:pPr>
              <w:pStyle w:val="23"/>
              <w:ind w:firstLine="336"/>
              <w:jc w:val="left"/>
              <w:rPr>
                <w:color w:val="000000" w:themeColor="text1"/>
              </w:rPr>
            </w:pPr>
            <w:r w:rsidRPr="00E41045">
              <w:rPr>
                <w:color w:val="000000" w:themeColor="text1"/>
              </w:rPr>
              <w:t>Количество этажей</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3C52FC57" w14:textId="65DC3153" w:rsidR="000225DA" w:rsidRPr="00200874" w:rsidRDefault="000225DA">
            <w:pPr>
              <w:pStyle w:val="23"/>
              <w:ind w:firstLine="0"/>
              <w:rPr>
                <w:color w:val="FF0000"/>
              </w:rPr>
            </w:pPr>
          </w:p>
        </w:tc>
      </w:tr>
      <w:tr w:rsidR="003C2AF7" w:rsidRPr="00E41045" w14:paraId="69E9FF5A" w14:textId="77777777">
        <w:trPr>
          <w:trHeight w:val="257"/>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6F010A61" w14:textId="77777777" w:rsidR="000225DA" w:rsidRPr="00E41045" w:rsidRDefault="00A247F4">
            <w:pPr>
              <w:pStyle w:val="23"/>
              <w:ind w:firstLine="336"/>
              <w:jc w:val="left"/>
              <w:rPr>
                <w:color w:val="000000" w:themeColor="text1"/>
              </w:rPr>
            </w:pPr>
            <w:r w:rsidRPr="00E41045">
              <w:rPr>
                <w:color w:val="000000" w:themeColor="text1"/>
              </w:rPr>
              <w:t>подъезд</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15F81929" w14:textId="4B5D2D52" w:rsidR="000225DA" w:rsidRPr="00200874" w:rsidRDefault="000225DA">
            <w:pPr>
              <w:pStyle w:val="23"/>
              <w:ind w:firstLine="0"/>
              <w:rPr>
                <w:color w:val="FF0000"/>
              </w:rPr>
            </w:pPr>
          </w:p>
        </w:tc>
      </w:tr>
      <w:tr w:rsidR="003C2AF7" w:rsidRPr="00E41045" w14:paraId="30FA3AD1" w14:textId="77777777">
        <w:trPr>
          <w:trHeight w:val="312"/>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50F60825" w14:textId="77777777" w:rsidR="000225DA" w:rsidRPr="00E41045" w:rsidRDefault="00A247F4">
            <w:pPr>
              <w:pStyle w:val="23"/>
              <w:ind w:firstLine="336"/>
              <w:jc w:val="left"/>
              <w:rPr>
                <w:color w:val="000000" w:themeColor="text1"/>
              </w:rPr>
            </w:pPr>
            <w:r w:rsidRPr="00E41045">
              <w:rPr>
                <w:color w:val="000000" w:themeColor="text1"/>
              </w:rPr>
              <w:t>Проектная площадь квартиры</w:t>
            </w:r>
          </w:p>
          <w:p w14:paraId="09A3553A" w14:textId="77777777" w:rsidR="000225DA" w:rsidRPr="00E41045" w:rsidRDefault="00A247F4">
            <w:pPr>
              <w:pStyle w:val="23"/>
              <w:ind w:firstLine="336"/>
              <w:jc w:val="left"/>
              <w:rPr>
                <w:color w:val="000000" w:themeColor="text1"/>
              </w:rPr>
            </w:pPr>
            <w:r w:rsidRPr="00E41045">
              <w:rPr>
                <w:color w:val="000000" w:themeColor="text1"/>
              </w:rPr>
              <w:t xml:space="preserve">с учетом балконов и лоджий, </w:t>
            </w:r>
            <w:proofErr w:type="spellStart"/>
            <w:r w:rsidRPr="00E41045">
              <w:rPr>
                <w:color w:val="000000" w:themeColor="text1"/>
              </w:rPr>
              <w:t>кв.м</w:t>
            </w:r>
            <w:proofErr w:type="spellEnd"/>
            <w:r w:rsidRPr="00E41045">
              <w:rPr>
                <w:color w:val="000000" w:themeColor="text1"/>
              </w:rPr>
              <w:t>.</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5A09471E" w14:textId="50A07968" w:rsidR="000225DA" w:rsidRPr="00200874" w:rsidRDefault="000225DA">
            <w:pPr>
              <w:pStyle w:val="23"/>
              <w:ind w:firstLine="0"/>
              <w:rPr>
                <w:color w:val="FF0000"/>
              </w:rPr>
            </w:pPr>
          </w:p>
        </w:tc>
      </w:tr>
      <w:tr w:rsidR="003C2AF7" w:rsidRPr="00E41045" w14:paraId="488FA4A6" w14:textId="77777777">
        <w:trPr>
          <w:trHeight w:val="312"/>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0AAF3381" w14:textId="77777777" w:rsidR="000225DA" w:rsidRPr="00E41045" w:rsidRDefault="00A247F4">
            <w:pPr>
              <w:pStyle w:val="23"/>
              <w:ind w:firstLine="336"/>
              <w:jc w:val="left"/>
              <w:rPr>
                <w:color w:val="000000" w:themeColor="text1"/>
              </w:rPr>
            </w:pPr>
            <w:r w:rsidRPr="00E41045">
              <w:rPr>
                <w:color w:val="000000" w:themeColor="text1"/>
              </w:rPr>
              <w:t>общая площадь квартиры,</w:t>
            </w:r>
          </w:p>
          <w:p w14:paraId="7E578B97" w14:textId="77777777" w:rsidR="000225DA" w:rsidRPr="00E41045" w:rsidRDefault="00A247F4">
            <w:pPr>
              <w:pStyle w:val="23"/>
              <w:ind w:firstLine="336"/>
              <w:jc w:val="left"/>
              <w:rPr>
                <w:color w:val="000000" w:themeColor="text1"/>
              </w:rPr>
            </w:pPr>
            <w:r w:rsidRPr="00E41045">
              <w:rPr>
                <w:color w:val="000000" w:themeColor="text1"/>
              </w:rPr>
              <w:t xml:space="preserve">без учета балконов и лоджий, </w:t>
            </w:r>
            <w:proofErr w:type="spellStart"/>
            <w:r w:rsidRPr="00E41045">
              <w:rPr>
                <w:color w:val="000000" w:themeColor="text1"/>
              </w:rPr>
              <w:t>кв.м</w:t>
            </w:r>
            <w:proofErr w:type="spellEnd"/>
            <w:r w:rsidRPr="00E41045">
              <w:rPr>
                <w:color w:val="000000" w:themeColor="text1"/>
              </w:rPr>
              <w:t>.</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7F9314BD" w14:textId="375E63B9" w:rsidR="000225DA" w:rsidRPr="00200874" w:rsidRDefault="000225DA" w:rsidP="005E50AD">
            <w:pPr>
              <w:pStyle w:val="23"/>
              <w:ind w:firstLine="0"/>
              <w:rPr>
                <w:color w:val="FF0000"/>
              </w:rPr>
            </w:pPr>
          </w:p>
        </w:tc>
      </w:tr>
      <w:tr w:rsidR="003C2AF7" w:rsidRPr="00E41045" w14:paraId="701EE51D" w14:textId="77777777">
        <w:trPr>
          <w:trHeight w:val="263"/>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49AC563C" w14:textId="77777777" w:rsidR="000225DA" w:rsidRPr="00E41045" w:rsidRDefault="00A247F4">
            <w:pPr>
              <w:pStyle w:val="23"/>
              <w:ind w:firstLine="336"/>
              <w:jc w:val="left"/>
              <w:rPr>
                <w:color w:val="000000" w:themeColor="text1"/>
              </w:rPr>
            </w:pPr>
            <w:r w:rsidRPr="00E41045">
              <w:rPr>
                <w:color w:val="000000" w:themeColor="text1"/>
              </w:rPr>
              <w:t xml:space="preserve">жилая площадь квартиры, </w:t>
            </w:r>
            <w:proofErr w:type="spellStart"/>
            <w:r w:rsidRPr="00E41045">
              <w:rPr>
                <w:color w:val="000000" w:themeColor="text1"/>
              </w:rPr>
              <w:t>кв.м</w:t>
            </w:r>
            <w:proofErr w:type="spellEnd"/>
            <w:r w:rsidRPr="00E41045">
              <w:rPr>
                <w:color w:val="000000" w:themeColor="text1"/>
              </w:rPr>
              <w:t>.</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73752525" w14:textId="3B247AFC" w:rsidR="000225DA" w:rsidRPr="00200874" w:rsidRDefault="000225DA">
            <w:pPr>
              <w:pStyle w:val="23"/>
              <w:ind w:firstLine="0"/>
              <w:rPr>
                <w:color w:val="FF0000"/>
              </w:rPr>
            </w:pPr>
          </w:p>
        </w:tc>
      </w:tr>
      <w:tr w:rsidR="003C2AF7" w:rsidRPr="00E41045" w14:paraId="16D6FCFE" w14:textId="77777777">
        <w:trPr>
          <w:trHeight w:val="225"/>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6C48804B" w14:textId="77777777" w:rsidR="000225DA" w:rsidRPr="00E41045" w:rsidRDefault="00A247F4">
            <w:pPr>
              <w:pStyle w:val="23"/>
              <w:ind w:firstLine="336"/>
              <w:jc w:val="left"/>
              <w:rPr>
                <w:color w:val="000000" w:themeColor="text1"/>
              </w:rPr>
            </w:pPr>
            <w:r w:rsidRPr="00E41045">
              <w:rPr>
                <w:color w:val="000000" w:themeColor="text1"/>
              </w:rPr>
              <w:t>Количество жилых комнат:</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346EB9B4" w14:textId="018EFA08" w:rsidR="000225DA" w:rsidRPr="00200874" w:rsidRDefault="000225DA">
            <w:pPr>
              <w:pStyle w:val="23"/>
              <w:ind w:firstLine="0"/>
              <w:rPr>
                <w:color w:val="FF0000"/>
              </w:rPr>
            </w:pPr>
          </w:p>
        </w:tc>
      </w:tr>
      <w:tr w:rsidR="003C2AF7" w:rsidRPr="00E41045" w14:paraId="64B87E56"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50B46481" w14:textId="77777777" w:rsidR="000225DA" w:rsidRPr="00E41045" w:rsidRDefault="00A247F4">
            <w:pPr>
              <w:pStyle w:val="23"/>
              <w:ind w:firstLine="336"/>
              <w:jc w:val="left"/>
              <w:rPr>
                <w:color w:val="000000" w:themeColor="text1"/>
              </w:rPr>
            </w:pPr>
            <w:r w:rsidRPr="00E41045">
              <w:rPr>
                <w:color w:val="000000" w:themeColor="text1"/>
              </w:rPr>
              <w:t>Назначение</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3380869A" w14:textId="77777777" w:rsidR="000225DA" w:rsidRPr="00200874" w:rsidRDefault="005E50AD" w:rsidP="005E50AD">
            <w:pPr>
              <w:pStyle w:val="23"/>
              <w:ind w:firstLine="0"/>
              <w:rPr>
                <w:color w:val="FF0000"/>
              </w:rPr>
            </w:pPr>
            <w:r w:rsidRPr="00200874">
              <w:rPr>
                <w:color w:val="FF0000"/>
              </w:rPr>
              <w:t>Жилое</w:t>
            </w:r>
          </w:p>
        </w:tc>
      </w:tr>
      <w:tr w:rsidR="003C2AF7" w:rsidRPr="00E41045" w14:paraId="4A012ED7"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14D39285" w14:textId="77777777" w:rsidR="00B329EF" w:rsidRPr="00E41045" w:rsidRDefault="00B329EF" w:rsidP="00B329EF">
            <w:pPr>
              <w:pStyle w:val="23"/>
              <w:ind w:firstLine="336"/>
              <w:jc w:val="left"/>
              <w:rPr>
                <w:color w:val="000000" w:themeColor="text1"/>
              </w:rPr>
            </w:pPr>
            <w:r w:rsidRPr="00E41045">
              <w:rPr>
                <w:color w:val="000000" w:themeColor="text1"/>
              </w:rPr>
              <w:t>Лоджия/балкон:</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13A8B3AA" w14:textId="77777777" w:rsidR="00B329EF" w:rsidRPr="00200874" w:rsidRDefault="00B329EF" w:rsidP="00B329EF">
            <w:pPr>
              <w:pStyle w:val="23"/>
              <w:ind w:firstLine="0"/>
              <w:rPr>
                <w:color w:val="FF0000"/>
              </w:rPr>
            </w:pPr>
            <w:r w:rsidRPr="00200874">
              <w:rPr>
                <w:color w:val="FF0000"/>
              </w:rPr>
              <w:t>Остекление. Полы и стены без отделки.</w:t>
            </w:r>
          </w:p>
        </w:tc>
      </w:tr>
      <w:tr w:rsidR="003C2AF7" w:rsidRPr="00E41045" w14:paraId="28FF922D"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2A6EBCC8" w14:textId="77777777" w:rsidR="00B329EF" w:rsidRPr="00E41045" w:rsidRDefault="00B329EF" w:rsidP="00B329EF">
            <w:pPr>
              <w:pStyle w:val="23"/>
              <w:ind w:firstLine="336"/>
              <w:jc w:val="left"/>
              <w:rPr>
                <w:color w:val="000000" w:themeColor="text1"/>
              </w:rPr>
            </w:pPr>
            <w:r w:rsidRPr="00E41045">
              <w:rPr>
                <w:color w:val="000000" w:themeColor="text1"/>
              </w:rPr>
              <w:t>Внутриквартирная отделка:</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754D13DA" w14:textId="77777777" w:rsidR="00B329EF" w:rsidRPr="00200874" w:rsidRDefault="00B329EF" w:rsidP="00B329EF">
            <w:pPr>
              <w:pStyle w:val="23"/>
              <w:ind w:firstLine="0"/>
              <w:rPr>
                <w:color w:val="FF0000"/>
              </w:rPr>
            </w:pPr>
            <w:r w:rsidRPr="00200874">
              <w:rPr>
                <w:rFonts w:eastAsia="Calibri"/>
                <w:color w:val="FF0000"/>
              </w:rPr>
              <w:t>Штукатурка стен.</w:t>
            </w:r>
          </w:p>
        </w:tc>
      </w:tr>
      <w:tr w:rsidR="003C2AF7" w:rsidRPr="00E41045" w14:paraId="35B7D723"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6F97851D" w14:textId="77777777" w:rsidR="00B329EF" w:rsidRPr="00E41045" w:rsidRDefault="00B329EF" w:rsidP="00B329EF">
            <w:pPr>
              <w:pStyle w:val="23"/>
              <w:ind w:firstLine="336"/>
              <w:jc w:val="left"/>
              <w:rPr>
                <w:color w:val="000000" w:themeColor="text1"/>
              </w:rPr>
            </w:pPr>
            <w:r w:rsidRPr="00E41045">
              <w:rPr>
                <w:color w:val="000000" w:themeColor="text1"/>
              </w:rPr>
              <w:t>Полы:</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22DA8F4A" w14:textId="77777777" w:rsidR="00B329EF" w:rsidRPr="00200874" w:rsidRDefault="00B329EF" w:rsidP="00B329EF">
            <w:pPr>
              <w:pStyle w:val="23"/>
              <w:ind w:firstLine="0"/>
              <w:rPr>
                <w:color w:val="FF0000"/>
              </w:rPr>
            </w:pPr>
            <w:r w:rsidRPr="00200874">
              <w:rPr>
                <w:color w:val="FF0000"/>
              </w:rPr>
              <w:t>Черновые полы (цементно-песчаная стяжка).</w:t>
            </w:r>
          </w:p>
        </w:tc>
      </w:tr>
      <w:tr w:rsidR="003C2AF7" w:rsidRPr="00E41045" w14:paraId="40139426"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68C5179A" w14:textId="77777777" w:rsidR="00B329EF" w:rsidRPr="00E41045" w:rsidRDefault="00B329EF" w:rsidP="00B329EF">
            <w:pPr>
              <w:pStyle w:val="23"/>
              <w:ind w:firstLine="336"/>
              <w:jc w:val="left"/>
              <w:rPr>
                <w:rFonts w:eastAsia="Calibri"/>
                <w:color w:val="000000" w:themeColor="text1"/>
              </w:rPr>
            </w:pPr>
            <w:r w:rsidRPr="00E41045">
              <w:rPr>
                <w:color w:val="000000" w:themeColor="text1"/>
              </w:rPr>
              <w:t>Окна и балконные двери:</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6C27707E" w14:textId="77777777" w:rsidR="00B329EF" w:rsidRPr="00200874" w:rsidRDefault="00B329EF" w:rsidP="00B329EF">
            <w:pPr>
              <w:pStyle w:val="23"/>
              <w:ind w:firstLine="0"/>
              <w:rPr>
                <w:color w:val="FF0000"/>
              </w:rPr>
            </w:pPr>
            <w:r w:rsidRPr="00200874">
              <w:rPr>
                <w:rFonts w:eastAsia="Calibri"/>
                <w:color w:val="FF0000"/>
              </w:rPr>
              <w:t>Металлопластиковые.</w:t>
            </w:r>
          </w:p>
        </w:tc>
      </w:tr>
      <w:tr w:rsidR="003C2AF7" w:rsidRPr="00E41045" w14:paraId="494D7B5D"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4A2751BE" w14:textId="77777777" w:rsidR="00B329EF" w:rsidRPr="00E41045" w:rsidRDefault="00B329EF" w:rsidP="00B329EF">
            <w:pPr>
              <w:pStyle w:val="23"/>
              <w:ind w:firstLine="336"/>
              <w:jc w:val="left"/>
              <w:rPr>
                <w:color w:val="000000" w:themeColor="text1"/>
              </w:rPr>
            </w:pPr>
            <w:r w:rsidRPr="00E41045">
              <w:rPr>
                <w:color w:val="000000" w:themeColor="text1"/>
              </w:rPr>
              <w:t>Двери:</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6177BAFE" w14:textId="77777777" w:rsidR="00B329EF" w:rsidRPr="00200874" w:rsidRDefault="00B329EF" w:rsidP="00B329EF">
            <w:pPr>
              <w:pStyle w:val="23"/>
              <w:ind w:firstLine="0"/>
              <w:rPr>
                <w:rFonts w:eastAsia="Calibri"/>
                <w:color w:val="FF0000"/>
              </w:rPr>
            </w:pPr>
            <w:r w:rsidRPr="00200874">
              <w:rPr>
                <w:rFonts w:eastAsia="Calibri"/>
                <w:color w:val="FF0000"/>
              </w:rPr>
              <w:t>Металлическая входная дверь.</w:t>
            </w:r>
            <w:r w:rsidRPr="00200874">
              <w:rPr>
                <w:color w:val="FF0000"/>
              </w:rPr>
              <w:br/>
              <w:t>Установка внутриквартирных (межкомнатных) дверей не производится.</w:t>
            </w:r>
          </w:p>
        </w:tc>
      </w:tr>
      <w:tr w:rsidR="003C2AF7" w:rsidRPr="00E41045" w14:paraId="54932E23"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3C827780" w14:textId="77777777" w:rsidR="00B329EF" w:rsidRPr="00E41045" w:rsidRDefault="00B329EF" w:rsidP="00B329EF">
            <w:pPr>
              <w:pStyle w:val="23"/>
              <w:ind w:firstLine="336"/>
              <w:jc w:val="left"/>
              <w:rPr>
                <w:rFonts w:eastAsia="Calibri"/>
                <w:color w:val="000000" w:themeColor="text1"/>
              </w:rPr>
            </w:pPr>
            <w:r w:rsidRPr="00E41045">
              <w:rPr>
                <w:color w:val="000000" w:themeColor="text1"/>
              </w:rPr>
              <w:t>Канализация:</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742F45BC" w14:textId="77777777" w:rsidR="00B329EF" w:rsidRPr="00200874" w:rsidRDefault="00B329EF" w:rsidP="00B329EF">
            <w:pPr>
              <w:pStyle w:val="23"/>
              <w:ind w:firstLine="0"/>
              <w:rPr>
                <w:color w:val="FF0000"/>
              </w:rPr>
            </w:pPr>
            <w:r w:rsidRPr="00200874">
              <w:rPr>
                <w:color w:val="FF0000"/>
              </w:rPr>
              <w:t>Стояки из полипропиленовых труб.</w:t>
            </w:r>
          </w:p>
        </w:tc>
      </w:tr>
      <w:tr w:rsidR="003C2AF7" w:rsidRPr="00E41045" w14:paraId="6E0A0950"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2D5DE3D6" w14:textId="77777777" w:rsidR="00B329EF" w:rsidRPr="00E41045" w:rsidRDefault="00B329EF" w:rsidP="00B329EF">
            <w:pPr>
              <w:pStyle w:val="23"/>
              <w:ind w:firstLine="336"/>
              <w:jc w:val="left"/>
              <w:rPr>
                <w:color w:val="000000" w:themeColor="text1"/>
              </w:rPr>
            </w:pPr>
            <w:r w:rsidRPr="00E41045">
              <w:rPr>
                <w:color w:val="000000" w:themeColor="text1"/>
              </w:rPr>
              <w:t>Водоснабжение:</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05FA4A88" w14:textId="77777777" w:rsidR="00B329EF" w:rsidRPr="00200874" w:rsidRDefault="00B329EF" w:rsidP="00B329EF">
            <w:pPr>
              <w:pStyle w:val="23"/>
              <w:ind w:firstLine="0"/>
              <w:rPr>
                <w:color w:val="FF0000"/>
              </w:rPr>
            </w:pPr>
            <w:r w:rsidRPr="00200874">
              <w:rPr>
                <w:rFonts w:eastAsia="Calibri"/>
                <w:color w:val="FF0000"/>
              </w:rPr>
              <w:t>Горизонтальная поквартирная разводка в стяжке.</w:t>
            </w:r>
            <w:r w:rsidRPr="00200874">
              <w:rPr>
                <w:color w:val="FF0000"/>
              </w:rPr>
              <w:br/>
              <w:t>Установка приборов учета воды.</w:t>
            </w:r>
          </w:p>
        </w:tc>
      </w:tr>
      <w:tr w:rsidR="003C2AF7" w:rsidRPr="00E41045" w14:paraId="04DAAFE6"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12142DF6" w14:textId="77777777" w:rsidR="00B329EF" w:rsidRPr="00E41045" w:rsidRDefault="00B329EF" w:rsidP="00B329EF">
            <w:pPr>
              <w:pStyle w:val="23"/>
              <w:ind w:firstLine="336"/>
              <w:jc w:val="left"/>
              <w:rPr>
                <w:rFonts w:eastAsia="Calibri"/>
                <w:color w:val="000000" w:themeColor="text1"/>
              </w:rPr>
            </w:pPr>
            <w:r w:rsidRPr="00E41045">
              <w:rPr>
                <w:color w:val="000000" w:themeColor="text1"/>
              </w:rPr>
              <w:t>Электроснабжение:</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2B33FF6D" w14:textId="77777777" w:rsidR="00B329EF" w:rsidRPr="00200874" w:rsidRDefault="00B329EF" w:rsidP="00B329EF">
            <w:pPr>
              <w:pStyle w:val="23"/>
              <w:ind w:firstLine="0"/>
              <w:rPr>
                <w:rFonts w:eastAsia="Calibri"/>
                <w:color w:val="FF0000"/>
              </w:rPr>
            </w:pPr>
            <w:r w:rsidRPr="00200874">
              <w:rPr>
                <w:rFonts w:eastAsia="Calibri"/>
                <w:color w:val="FF0000"/>
              </w:rPr>
              <w:t>Установка квартирного щитка. Квартирная разводка.</w:t>
            </w:r>
          </w:p>
        </w:tc>
      </w:tr>
      <w:tr w:rsidR="003C2AF7" w:rsidRPr="00E41045" w14:paraId="24BE6A50"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549ABFFA" w14:textId="77777777" w:rsidR="00B329EF" w:rsidRPr="00E41045" w:rsidRDefault="00B329EF" w:rsidP="00B329EF">
            <w:pPr>
              <w:pStyle w:val="23"/>
              <w:ind w:firstLine="336"/>
              <w:jc w:val="left"/>
              <w:rPr>
                <w:rFonts w:eastAsia="Calibri"/>
                <w:color w:val="000000" w:themeColor="text1"/>
              </w:rPr>
            </w:pPr>
            <w:r w:rsidRPr="00E41045">
              <w:rPr>
                <w:color w:val="000000" w:themeColor="text1"/>
              </w:rPr>
              <w:t>Отопление:</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4FC3C737" w14:textId="77777777" w:rsidR="00B329EF" w:rsidRPr="00200874" w:rsidRDefault="00B329EF" w:rsidP="00B329EF">
            <w:pPr>
              <w:pStyle w:val="23"/>
              <w:ind w:firstLine="0"/>
              <w:rPr>
                <w:rFonts w:eastAsia="Calibri"/>
                <w:color w:val="FF0000"/>
              </w:rPr>
            </w:pPr>
            <w:r w:rsidRPr="00200874">
              <w:rPr>
                <w:color w:val="FF0000"/>
              </w:rPr>
              <w:t>Горизонтальная поквартирная разводка в стяжке.</w:t>
            </w:r>
            <w:r w:rsidRPr="00200874">
              <w:rPr>
                <w:color w:val="FF0000"/>
              </w:rPr>
              <w:br/>
              <w:t>Установка радиаторов отопления.</w:t>
            </w:r>
            <w:r w:rsidRPr="00200874">
              <w:rPr>
                <w:color w:val="FF0000"/>
              </w:rPr>
              <w:br/>
              <w:t>Установка приборов учета.</w:t>
            </w:r>
          </w:p>
        </w:tc>
      </w:tr>
      <w:tr w:rsidR="003C2AF7" w:rsidRPr="00E41045" w14:paraId="5FFE8DFA"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38015707" w14:textId="77777777" w:rsidR="00B329EF" w:rsidRPr="00E41045" w:rsidRDefault="00B329EF" w:rsidP="00B329EF">
            <w:pPr>
              <w:pStyle w:val="23"/>
              <w:ind w:firstLine="336"/>
              <w:jc w:val="left"/>
              <w:rPr>
                <w:rFonts w:eastAsia="Calibri"/>
                <w:color w:val="000000" w:themeColor="text1"/>
              </w:rPr>
            </w:pPr>
            <w:r w:rsidRPr="00E41045">
              <w:rPr>
                <w:color w:val="000000" w:themeColor="text1"/>
              </w:rPr>
              <w:t>Потолки:</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26748AD3" w14:textId="77777777" w:rsidR="00B329EF" w:rsidRPr="00200874" w:rsidRDefault="00B329EF" w:rsidP="00B329EF">
            <w:pPr>
              <w:pStyle w:val="23"/>
              <w:ind w:firstLine="0"/>
              <w:rPr>
                <w:color w:val="FF0000"/>
              </w:rPr>
            </w:pPr>
            <w:r w:rsidRPr="00200874">
              <w:rPr>
                <w:rFonts w:eastAsia="Calibri"/>
                <w:color w:val="FF0000"/>
              </w:rPr>
              <w:t>Монолитные перекрытия без отделки.</w:t>
            </w:r>
          </w:p>
        </w:tc>
      </w:tr>
      <w:tr w:rsidR="00B329EF" w:rsidRPr="00E41045" w14:paraId="35EA5E33"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43999B0B" w14:textId="77777777" w:rsidR="00B329EF" w:rsidRPr="00E41045" w:rsidRDefault="00B329EF" w:rsidP="00B329EF">
            <w:pPr>
              <w:pStyle w:val="23"/>
              <w:ind w:firstLine="336"/>
              <w:jc w:val="left"/>
              <w:rPr>
                <w:color w:val="000000" w:themeColor="text1"/>
              </w:rPr>
            </w:pPr>
            <w:r w:rsidRPr="00E41045">
              <w:rPr>
                <w:color w:val="000000" w:themeColor="text1"/>
              </w:rPr>
              <w:t>Санитарные узлы:</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76DDCC0F" w14:textId="77777777" w:rsidR="00B329EF" w:rsidRPr="00200874" w:rsidRDefault="00B329EF" w:rsidP="00B329EF">
            <w:pPr>
              <w:pStyle w:val="23"/>
              <w:ind w:firstLine="0"/>
              <w:rPr>
                <w:color w:val="FF0000"/>
              </w:rPr>
            </w:pPr>
            <w:r w:rsidRPr="00200874">
              <w:rPr>
                <w:color w:val="FF0000"/>
              </w:rPr>
              <w:t>Черновые полы (цементно-песчаная стяжка).</w:t>
            </w:r>
            <w:r w:rsidRPr="00200874">
              <w:rPr>
                <w:color w:val="FF0000"/>
              </w:rPr>
              <w:br/>
              <w:t>Стены без отделки.</w:t>
            </w:r>
          </w:p>
        </w:tc>
      </w:tr>
    </w:tbl>
    <w:p w14:paraId="7B2CA304" w14:textId="77777777" w:rsidR="000225DA" w:rsidRPr="00E41045" w:rsidRDefault="000225DA">
      <w:pPr>
        <w:widowControl/>
        <w:shd w:val="clear" w:color="auto" w:fill="FFFFFF"/>
        <w:tabs>
          <w:tab w:val="center" w:pos="5102"/>
          <w:tab w:val="left" w:pos="7380"/>
        </w:tabs>
        <w:spacing w:after="120"/>
        <w:ind w:right="283" w:firstLine="0"/>
        <w:jc w:val="left"/>
        <w:rPr>
          <w:rFonts w:ascii="Times New Roman" w:eastAsia="Calibri" w:hAnsi="Times New Roman" w:cs="Times New Roman"/>
          <w:color w:val="000000" w:themeColor="text1"/>
          <w:szCs w:val="21"/>
          <w:lang w:eastAsia="en-US"/>
        </w:rPr>
      </w:pPr>
    </w:p>
    <w:p w14:paraId="7A76BE25" w14:textId="77777777" w:rsidR="000225DA" w:rsidRPr="00E41045" w:rsidRDefault="000225DA">
      <w:pPr>
        <w:widowControl/>
        <w:shd w:val="clear" w:color="auto" w:fill="FFFFFF"/>
        <w:ind w:left="284" w:right="283" w:firstLine="0"/>
        <w:rPr>
          <w:rFonts w:ascii="Times New Roman" w:eastAsia="Calibri" w:hAnsi="Times New Roman" w:cs="Times New Roman"/>
          <w:b/>
          <w:color w:val="000000" w:themeColor="text1"/>
          <w:szCs w:val="21"/>
          <w:lang w:eastAsia="en-US"/>
        </w:rPr>
      </w:pPr>
    </w:p>
    <w:tbl>
      <w:tblPr>
        <w:tblW w:w="10026" w:type="dxa"/>
        <w:tblLook w:val="04A0" w:firstRow="1" w:lastRow="0" w:firstColumn="1" w:lastColumn="0" w:noHBand="0" w:noVBand="1"/>
      </w:tblPr>
      <w:tblGrid>
        <w:gridCol w:w="5103"/>
        <w:gridCol w:w="4923"/>
      </w:tblGrid>
      <w:tr w:rsidR="003C2AF7" w:rsidRPr="00E41045" w14:paraId="21005D07" w14:textId="77777777" w:rsidTr="005C2519">
        <w:trPr>
          <w:trHeight w:val="921"/>
        </w:trPr>
        <w:tc>
          <w:tcPr>
            <w:tcW w:w="5103" w:type="dxa"/>
          </w:tcPr>
          <w:p w14:paraId="38698EA6" w14:textId="77777777" w:rsidR="003E0112" w:rsidRPr="00CC6E09" w:rsidRDefault="003E0112" w:rsidP="003E0112">
            <w:pPr>
              <w:widowControl/>
              <w:ind w:right="283" w:firstLine="0"/>
              <w:jc w:val="left"/>
              <w:rPr>
                <w:rFonts w:ascii="Times New Roman" w:eastAsia="Calibri" w:hAnsi="Times New Roman" w:cs="Times New Roman"/>
                <w:b/>
                <w:bCs/>
                <w:color w:val="000000" w:themeColor="text1"/>
                <w:szCs w:val="21"/>
                <w:lang w:eastAsia="en-US"/>
              </w:rPr>
            </w:pPr>
            <w:r w:rsidRPr="00CC6E09">
              <w:rPr>
                <w:rFonts w:ascii="Times New Roman" w:eastAsia="Calibri" w:hAnsi="Times New Roman" w:cs="Times New Roman"/>
                <w:b/>
                <w:bCs/>
                <w:color w:val="000000" w:themeColor="text1"/>
                <w:szCs w:val="21"/>
                <w:lang w:eastAsia="en-US"/>
              </w:rPr>
              <w:t>Застройщик:</w:t>
            </w:r>
          </w:p>
          <w:p w14:paraId="44923DDC"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395C0CAB"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1B5EDD9B" w14:textId="498F93F8" w:rsidR="003E0112" w:rsidRPr="00E41045" w:rsidRDefault="003E0112" w:rsidP="003E0112">
            <w:pPr>
              <w:widowControl/>
              <w:shd w:val="clear" w:color="auto" w:fill="FFFFFF"/>
              <w:ind w:right="283" w:firstLine="0"/>
              <w:jc w:val="left"/>
              <w:rPr>
                <w:rFonts w:ascii="Times New Roman" w:eastAsia="Calibri" w:hAnsi="Times New Roman" w:cs="Times New Roman"/>
                <w:i/>
                <w:color w:val="000000" w:themeColor="text1"/>
                <w:szCs w:val="21"/>
                <w:lang w:eastAsia="en-US"/>
              </w:rPr>
            </w:pPr>
            <w:r w:rsidRPr="00E41045">
              <w:rPr>
                <w:rFonts w:ascii="Times New Roman" w:eastAsia="Times New Roman" w:hAnsi="Times New Roman" w:cs="Times New Roman"/>
                <w:color w:val="000000" w:themeColor="text1"/>
              </w:rPr>
              <w:t>Генеральный директор ___________Намоев С.Т.</w:t>
            </w:r>
          </w:p>
        </w:tc>
        <w:tc>
          <w:tcPr>
            <w:tcW w:w="4923" w:type="dxa"/>
          </w:tcPr>
          <w:p w14:paraId="216842DA" w14:textId="77777777" w:rsidR="003E0112" w:rsidRPr="00CC6E09" w:rsidRDefault="003E0112" w:rsidP="003E0112">
            <w:pPr>
              <w:widowControl/>
              <w:ind w:left="284" w:right="283" w:firstLine="30"/>
              <w:jc w:val="left"/>
              <w:rPr>
                <w:rFonts w:ascii="Times New Roman" w:eastAsia="Calibri" w:hAnsi="Times New Roman" w:cs="Times New Roman"/>
                <w:b/>
                <w:bCs/>
                <w:color w:val="000000" w:themeColor="text1"/>
                <w:szCs w:val="21"/>
                <w:lang w:eastAsia="en-US"/>
              </w:rPr>
            </w:pPr>
            <w:r w:rsidRPr="00CC6E09">
              <w:rPr>
                <w:rFonts w:ascii="Times New Roman" w:eastAsia="Calibri" w:hAnsi="Times New Roman" w:cs="Times New Roman"/>
                <w:b/>
                <w:bCs/>
                <w:color w:val="000000" w:themeColor="text1"/>
                <w:szCs w:val="21"/>
                <w:lang w:eastAsia="en-US"/>
              </w:rPr>
              <w:t>Участник долевого строительства:</w:t>
            </w:r>
          </w:p>
          <w:p w14:paraId="37D959DF"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28598E17" w14:textId="77777777" w:rsidR="003E0112" w:rsidRPr="00E41045" w:rsidRDefault="003E0112" w:rsidP="003E0112">
            <w:pPr>
              <w:widowControl/>
              <w:ind w:right="283" w:firstLine="0"/>
              <w:jc w:val="left"/>
              <w:rPr>
                <w:rFonts w:ascii="Times New Roman" w:eastAsia="Calibri" w:hAnsi="Times New Roman" w:cs="Times New Roman"/>
                <w:color w:val="000000" w:themeColor="text1"/>
                <w:szCs w:val="21"/>
                <w:lang w:eastAsia="en-US"/>
              </w:rPr>
            </w:pPr>
          </w:p>
          <w:p w14:paraId="0EACC62D" w14:textId="77777777" w:rsidR="003E0112" w:rsidRPr="00E41045" w:rsidRDefault="003E0112" w:rsidP="003E0112">
            <w:pPr>
              <w:widowControl/>
              <w:shd w:val="clear" w:color="auto" w:fill="FFFFFF"/>
              <w:ind w:left="284" w:right="283" w:firstLine="30"/>
              <w:jc w:val="left"/>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/________________/ ___________________/</w:t>
            </w:r>
          </w:p>
          <w:p w14:paraId="153B5A35"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tc>
      </w:tr>
    </w:tbl>
    <w:p w14:paraId="25FD8ABE" w14:textId="77777777" w:rsidR="007721BA" w:rsidRPr="00E41045" w:rsidRDefault="00A247F4" w:rsidP="007721BA">
      <w:pPr>
        <w:widowControl/>
        <w:shd w:val="clear" w:color="auto" w:fill="FFFFFF"/>
        <w:ind w:left="284" w:right="283" w:firstLine="0"/>
        <w:contextualSpacing/>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 xml:space="preserve">                                                                                   </w:t>
      </w:r>
    </w:p>
    <w:p w14:paraId="141C564A" w14:textId="64241B50" w:rsidR="007721BA" w:rsidRPr="00E41045" w:rsidRDefault="007721BA" w:rsidP="00BD00D9">
      <w:pPr>
        <w:widowControl/>
        <w:spacing w:after="160" w:line="259" w:lineRule="auto"/>
        <w:ind w:firstLine="0"/>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br w:type="page"/>
      </w:r>
    </w:p>
    <w:p w14:paraId="1E27055D" w14:textId="77777777" w:rsidR="000225DA" w:rsidRPr="00E41045" w:rsidRDefault="00A247F4">
      <w:pPr>
        <w:widowControl/>
        <w:shd w:val="clear" w:color="auto" w:fill="FFFFFF"/>
        <w:ind w:left="4962" w:right="283" w:firstLine="0"/>
        <w:contextualSpacing/>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lastRenderedPageBreak/>
        <w:t>Приложение № 2</w:t>
      </w:r>
    </w:p>
    <w:p w14:paraId="5A058844" w14:textId="77777777" w:rsidR="000225DA" w:rsidRPr="00E41045" w:rsidRDefault="00A247F4">
      <w:pPr>
        <w:ind w:left="4962" w:firstLine="0"/>
        <w:jc w:val="left"/>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 xml:space="preserve">к Договору участия в долевом строительстве </w:t>
      </w:r>
    </w:p>
    <w:p w14:paraId="21497D7C" w14:textId="15BC5434" w:rsidR="000225DA" w:rsidRPr="00E41045" w:rsidRDefault="00A247F4">
      <w:pPr>
        <w:ind w:left="4962" w:firstLine="0"/>
        <w:jc w:val="left"/>
        <w:rPr>
          <w:b/>
          <w:color w:val="000000" w:themeColor="text1"/>
        </w:rPr>
      </w:pPr>
      <w:r w:rsidRPr="00E41045">
        <w:rPr>
          <w:rFonts w:ascii="Times New Roman" w:eastAsia="Arial" w:hAnsi="Times New Roman" w:cs="Times New Roman"/>
          <w:b/>
          <w:color w:val="000000" w:themeColor="text1"/>
          <w:szCs w:val="21"/>
          <w:lang w:eastAsia="en-US"/>
        </w:rPr>
        <w:t xml:space="preserve">№ </w:t>
      </w:r>
    </w:p>
    <w:p w14:paraId="2C2FCDEC" w14:textId="05615D70" w:rsidR="000225DA" w:rsidRPr="00E41045" w:rsidRDefault="00A247F4" w:rsidP="00BD00D9">
      <w:pPr>
        <w:widowControl/>
        <w:shd w:val="clear" w:color="auto" w:fill="FFFFFF"/>
        <w:tabs>
          <w:tab w:val="center" w:pos="5102"/>
          <w:tab w:val="left" w:pos="7380"/>
        </w:tabs>
        <w:spacing w:after="120"/>
        <w:ind w:left="4962" w:right="283" w:firstLine="0"/>
        <w:jc w:val="left"/>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ab/>
        <w:t>от «»</w:t>
      </w:r>
      <w:r w:rsidR="00F64161">
        <w:rPr>
          <w:rFonts w:ascii="Times New Roman" w:eastAsia="Calibri" w:hAnsi="Times New Roman" w:cs="Times New Roman"/>
          <w:b/>
          <w:color w:val="000000" w:themeColor="text1"/>
          <w:szCs w:val="21"/>
          <w:lang w:eastAsia="en-US"/>
        </w:rPr>
        <w:t xml:space="preserve">  </w:t>
      </w:r>
      <w:r w:rsidR="00DB356B" w:rsidRPr="00E41045">
        <w:rPr>
          <w:rFonts w:ascii="Times New Roman" w:eastAsia="Calibri" w:hAnsi="Times New Roman" w:cs="Times New Roman"/>
          <w:b/>
          <w:color w:val="000000" w:themeColor="text1"/>
          <w:szCs w:val="21"/>
          <w:u w:val="single"/>
          <w:lang w:eastAsia="en-US"/>
        </w:rPr>
        <w:t>202</w:t>
      </w:r>
      <w:r w:rsidRPr="00E41045">
        <w:rPr>
          <w:rFonts w:ascii="Times New Roman" w:eastAsia="Calibri" w:hAnsi="Times New Roman" w:cs="Times New Roman"/>
          <w:b/>
          <w:color w:val="000000" w:themeColor="text1"/>
          <w:szCs w:val="21"/>
          <w:lang w:eastAsia="en-US"/>
        </w:rPr>
        <w:t xml:space="preserve"> года</w:t>
      </w:r>
    </w:p>
    <w:p w14:paraId="40FB930D" w14:textId="77777777" w:rsidR="000225DA" w:rsidRPr="00E41045" w:rsidRDefault="00A247F4">
      <w:pPr>
        <w:widowControl/>
        <w:shd w:val="clear" w:color="auto" w:fill="FFFFFF"/>
        <w:spacing w:after="200" w:line="276" w:lineRule="auto"/>
        <w:ind w:left="284" w:right="283" w:firstLine="0"/>
        <w:jc w:val="center"/>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ГРАФИК ПЛАТЕЖЕЙ</w:t>
      </w:r>
    </w:p>
    <w:p w14:paraId="0E453C08" w14:textId="22E47655" w:rsidR="000225DA" w:rsidRPr="00F64161" w:rsidRDefault="00A247F4" w:rsidP="00D6493D">
      <w:pPr>
        <w:widowControl/>
        <w:shd w:val="clear" w:color="auto" w:fill="FFFFFF"/>
        <w:ind w:left="284" w:right="-99" w:firstLine="0"/>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b/>
          <w:color w:val="000000" w:themeColor="text1"/>
          <w:szCs w:val="21"/>
          <w:lang w:eastAsia="en-US"/>
        </w:rPr>
        <w:tab/>
      </w:r>
      <w:r w:rsidRPr="00F64161">
        <w:rPr>
          <w:rFonts w:ascii="Times New Roman" w:eastAsia="Calibri" w:hAnsi="Times New Roman" w:cs="Times New Roman"/>
          <w:bCs/>
          <w:color w:val="000000" w:themeColor="text1"/>
          <w:szCs w:val="21"/>
          <w:lang w:eastAsia="en-US"/>
        </w:rPr>
        <w:t xml:space="preserve">Цена Договора – размер денежных средств, подлежащих уплате 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 </w:t>
      </w:r>
      <w:r w:rsidR="00F64161">
        <w:rPr>
          <w:rFonts w:ascii="Times New Roman" w:eastAsia="Calibri" w:hAnsi="Times New Roman" w:cs="Times New Roman"/>
          <w:bCs/>
          <w:color w:val="000000" w:themeColor="text1"/>
          <w:szCs w:val="21"/>
          <w:lang w:eastAsia="en-US"/>
        </w:rPr>
        <w:t>_____________________</w:t>
      </w:r>
      <w:r w:rsidR="003C2AF7" w:rsidRPr="00F64161">
        <w:rPr>
          <w:rFonts w:ascii="Times New Roman" w:eastAsia="Calibri" w:hAnsi="Times New Roman" w:cs="Times New Roman"/>
          <w:bCs/>
          <w:color w:val="000000" w:themeColor="text1"/>
          <w:szCs w:val="21"/>
          <w:lang w:eastAsia="en-US"/>
        </w:rPr>
        <w:t xml:space="preserve"> </w:t>
      </w:r>
      <w:r w:rsidRPr="00F64161">
        <w:rPr>
          <w:rFonts w:ascii="Times New Roman" w:eastAsia="Calibri" w:hAnsi="Times New Roman" w:cs="Times New Roman"/>
          <w:bCs/>
          <w:color w:val="000000" w:themeColor="text1"/>
          <w:szCs w:val="21"/>
          <w:lang w:eastAsia="en-US"/>
        </w:rPr>
        <w:t>(</w:t>
      </w:r>
      <w:r w:rsidR="00F64161">
        <w:rPr>
          <w:rFonts w:ascii="Times New Roman" w:eastAsia="Calibri" w:hAnsi="Times New Roman" w:cs="Times New Roman"/>
          <w:bCs/>
          <w:color w:val="000000" w:themeColor="text1"/>
          <w:szCs w:val="21"/>
          <w:lang w:eastAsia="en-US"/>
        </w:rPr>
        <w:t>________________________________</w:t>
      </w:r>
      <w:r w:rsidRPr="00F64161">
        <w:rPr>
          <w:rFonts w:ascii="Times New Roman" w:eastAsia="Calibri" w:hAnsi="Times New Roman" w:cs="Times New Roman"/>
          <w:bCs/>
          <w:color w:val="000000" w:themeColor="text1"/>
          <w:szCs w:val="21"/>
          <w:lang w:eastAsia="en-US"/>
        </w:rPr>
        <w:t>) рублей 00 копеек, НДС не облагается.</w:t>
      </w:r>
    </w:p>
    <w:p w14:paraId="111CBE60" w14:textId="143E61BA" w:rsidR="000225DA" w:rsidRPr="00F64161" w:rsidRDefault="00A247F4" w:rsidP="00D6493D">
      <w:pPr>
        <w:widowControl/>
        <w:shd w:val="clear" w:color="auto" w:fill="FFFFFF"/>
        <w:ind w:left="284" w:right="-99" w:firstLine="0"/>
        <w:rPr>
          <w:rFonts w:ascii="Times New Roman" w:eastAsia="Calibri" w:hAnsi="Times New Roman" w:cs="Times New Roman"/>
          <w:bCs/>
          <w:color w:val="000000" w:themeColor="text1"/>
          <w:szCs w:val="21"/>
          <w:lang w:eastAsia="en-US"/>
        </w:rPr>
      </w:pPr>
      <w:r w:rsidRPr="00F64161">
        <w:rPr>
          <w:rFonts w:ascii="Times New Roman" w:eastAsia="Calibri" w:hAnsi="Times New Roman" w:cs="Times New Roman"/>
          <w:bCs/>
          <w:color w:val="000000" w:themeColor="text1"/>
          <w:szCs w:val="21"/>
          <w:lang w:eastAsia="en-US"/>
        </w:rPr>
        <w:tab/>
        <w:t xml:space="preserve">Указанная сумма вносится Участником долевого строительства в соответствии с «Графиком платежей», указанном ниже: </w:t>
      </w:r>
    </w:p>
    <w:p w14:paraId="16C01696" w14:textId="77777777" w:rsidR="000225DA" w:rsidRPr="00E41045" w:rsidRDefault="000225DA">
      <w:pPr>
        <w:widowControl/>
        <w:shd w:val="clear" w:color="auto" w:fill="FFFFFF"/>
        <w:ind w:left="284" w:right="283" w:firstLine="0"/>
        <w:rPr>
          <w:rFonts w:ascii="Times New Roman" w:eastAsia="Calibri" w:hAnsi="Times New Roman" w:cs="Times New Roman"/>
          <w:bCs/>
          <w:color w:val="000000" w:themeColor="text1"/>
          <w:szCs w:val="21"/>
          <w:lang w:eastAsia="en-U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4515"/>
        <w:gridCol w:w="4394"/>
      </w:tblGrid>
      <w:tr w:rsidR="003C2AF7" w:rsidRPr="00E41045" w14:paraId="2872E2C3" w14:textId="77777777" w:rsidTr="007707AE">
        <w:trPr>
          <w:trHeight w:val="421"/>
        </w:trPr>
        <w:tc>
          <w:tcPr>
            <w:tcW w:w="901" w:type="dxa"/>
          </w:tcPr>
          <w:p w14:paraId="622F2453" w14:textId="77777777" w:rsidR="000225DA" w:rsidRPr="00F64161" w:rsidRDefault="00A247F4" w:rsidP="00F64161">
            <w:pPr>
              <w:widowControl/>
              <w:shd w:val="clear" w:color="auto" w:fill="FFFFFF"/>
              <w:ind w:left="59" w:right="283" w:firstLine="0"/>
              <w:jc w:val="center"/>
              <w:rPr>
                <w:rFonts w:ascii="Times New Roman" w:eastAsia="Calibri" w:hAnsi="Times New Roman" w:cs="Times New Roman"/>
                <w:b/>
                <w:bCs/>
                <w:color w:val="000000" w:themeColor="text1"/>
                <w:szCs w:val="21"/>
              </w:rPr>
            </w:pPr>
            <w:r w:rsidRPr="00F64161">
              <w:rPr>
                <w:rFonts w:ascii="Times New Roman" w:eastAsia="Calibri" w:hAnsi="Times New Roman" w:cs="Times New Roman"/>
                <w:b/>
                <w:bCs/>
                <w:color w:val="000000" w:themeColor="text1"/>
                <w:szCs w:val="21"/>
              </w:rPr>
              <w:t>№ п-п</w:t>
            </w:r>
          </w:p>
        </w:tc>
        <w:tc>
          <w:tcPr>
            <w:tcW w:w="4515" w:type="dxa"/>
          </w:tcPr>
          <w:p w14:paraId="459167F5" w14:textId="77777777" w:rsidR="000225DA" w:rsidRPr="00F64161" w:rsidRDefault="00A247F4">
            <w:pPr>
              <w:widowControl/>
              <w:shd w:val="clear" w:color="auto" w:fill="FFFFFF"/>
              <w:ind w:left="284" w:right="283" w:firstLine="0"/>
              <w:jc w:val="center"/>
              <w:rPr>
                <w:rFonts w:ascii="Times New Roman" w:eastAsia="Calibri" w:hAnsi="Times New Roman" w:cs="Times New Roman"/>
                <w:b/>
                <w:bCs/>
                <w:color w:val="000000" w:themeColor="text1"/>
                <w:szCs w:val="21"/>
              </w:rPr>
            </w:pPr>
            <w:r w:rsidRPr="00F64161">
              <w:rPr>
                <w:rFonts w:ascii="Times New Roman" w:eastAsia="Calibri" w:hAnsi="Times New Roman" w:cs="Times New Roman"/>
                <w:b/>
                <w:bCs/>
                <w:color w:val="000000" w:themeColor="text1"/>
                <w:szCs w:val="21"/>
              </w:rPr>
              <w:t>Сумма, руб.</w:t>
            </w:r>
          </w:p>
        </w:tc>
        <w:tc>
          <w:tcPr>
            <w:tcW w:w="4394" w:type="dxa"/>
          </w:tcPr>
          <w:p w14:paraId="764DF9BE" w14:textId="77777777" w:rsidR="000225DA" w:rsidRPr="00F64161" w:rsidRDefault="00A247F4">
            <w:pPr>
              <w:widowControl/>
              <w:shd w:val="clear" w:color="auto" w:fill="FFFFFF"/>
              <w:ind w:left="284" w:right="283" w:firstLine="0"/>
              <w:jc w:val="center"/>
              <w:rPr>
                <w:rFonts w:ascii="Times New Roman" w:eastAsia="Calibri" w:hAnsi="Times New Roman" w:cs="Times New Roman"/>
                <w:b/>
                <w:bCs/>
                <w:color w:val="000000" w:themeColor="text1"/>
                <w:szCs w:val="21"/>
              </w:rPr>
            </w:pPr>
            <w:r w:rsidRPr="00F64161">
              <w:rPr>
                <w:rFonts w:ascii="Times New Roman" w:eastAsia="Calibri" w:hAnsi="Times New Roman" w:cs="Times New Roman"/>
                <w:b/>
                <w:bCs/>
                <w:color w:val="000000" w:themeColor="text1"/>
                <w:szCs w:val="21"/>
              </w:rPr>
              <w:t>Срок внесения платежа</w:t>
            </w:r>
          </w:p>
        </w:tc>
      </w:tr>
      <w:tr w:rsidR="003C2AF7" w:rsidRPr="00E41045" w14:paraId="48BA0B00" w14:textId="77777777" w:rsidTr="007707AE">
        <w:trPr>
          <w:trHeight w:val="1491"/>
        </w:trPr>
        <w:tc>
          <w:tcPr>
            <w:tcW w:w="901" w:type="dxa"/>
            <w:vAlign w:val="center"/>
          </w:tcPr>
          <w:p w14:paraId="5A722CAD" w14:textId="77777777" w:rsidR="006E47A7" w:rsidRPr="00E41045" w:rsidRDefault="006E47A7" w:rsidP="006E47A7">
            <w:pPr>
              <w:widowControl/>
              <w:shd w:val="clear" w:color="auto" w:fill="FFFFFF"/>
              <w:spacing w:before="120"/>
              <w:ind w:left="284" w:right="283" w:hanging="15"/>
              <w:jc w:val="center"/>
              <w:rPr>
                <w:rFonts w:ascii="Times New Roman" w:eastAsia="Calibri" w:hAnsi="Times New Roman" w:cs="Times New Roman"/>
                <w:color w:val="000000" w:themeColor="text1"/>
                <w:sz w:val="20"/>
                <w:szCs w:val="20"/>
              </w:rPr>
            </w:pPr>
            <w:r w:rsidRPr="00E41045">
              <w:rPr>
                <w:rFonts w:ascii="Times New Roman" w:eastAsia="Calibri" w:hAnsi="Times New Roman" w:cs="Times New Roman"/>
                <w:color w:val="000000" w:themeColor="text1"/>
                <w:sz w:val="20"/>
                <w:szCs w:val="20"/>
              </w:rPr>
              <w:t>1</w:t>
            </w:r>
          </w:p>
        </w:tc>
        <w:tc>
          <w:tcPr>
            <w:tcW w:w="4515" w:type="dxa"/>
            <w:vAlign w:val="center"/>
          </w:tcPr>
          <w:p w14:paraId="6928E0E1" w14:textId="67EAB7A5" w:rsidR="006E47A7" w:rsidRPr="00E41045" w:rsidRDefault="006E47A7" w:rsidP="006E47A7">
            <w:pPr>
              <w:widowControl/>
              <w:shd w:val="clear" w:color="auto" w:fill="FFFFFF"/>
              <w:spacing w:before="120"/>
              <w:ind w:right="283" w:hanging="15"/>
              <w:jc w:val="center"/>
              <w:rPr>
                <w:rFonts w:ascii="Times New Roman" w:eastAsia="Calibri" w:hAnsi="Times New Roman" w:cs="Times New Roman"/>
                <w:b/>
                <w:color w:val="000000" w:themeColor="text1"/>
                <w:sz w:val="20"/>
                <w:szCs w:val="20"/>
              </w:rPr>
            </w:pPr>
            <w:r w:rsidRPr="00E41045">
              <w:rPr>
                <w:rFonts w:ascii="Times New Roman" w:eastAsia="Calibri" w:hAnsi="Times New Roman" w:cs="Times New Roman"/>
                <w:b/>
                <w:color w:val="000000" w:themeColor="text1"/>
                <w:sz w:val="20"/>
                <w:szCs w:val="20"/>
                <w:lang w:eastAsia="en-US"/>
              </w:rPr>
              <w:t xml:space="preserve"> </w:t>
            </w:r>
            <w:r w:rsidR="00F64161">
              <w:rPr>
                <w:rFonts w:ascii="Times New Roman" w:eastAsia="Calibri" w:hAnsi="Times New Roman" w:cs="Times New Roman"/>
                <w:b/>
                <w:color w:val="000000" w:themeColor="text1"/>
                <w:sz w:val="20"/>
                <w:szCs w:val="20"/>
                <w:lang w:eastAsia="en-US"/>
              </w:rPr>
              <w:t>_______</w:t>
            </w:r>
            <w:r w:rsidR="00AD1548" w:rsidRPr="00E41045">
              <w:rPr>
                <w:rFonts w:ascii="Times New Roman" w:eastAsia="Calibri" w:hAnsi="Times New Roman" w:cs="Times New Roman"/>
                <w:b/>
                <w:color w:val="000000" w:themeColor="text1"/>
                <w:sz w:val="20"/>
                <w:szCs w:val="20"/>
                <w:lang w:eastAsia="en-US"/>
              </w:rPr>
              <w:t xml:space="preserve"> </w:t>
            </w:r>
            <w:r w:rsidR="003C2AF7" w:rsidRPr="00E41045">
              <w:rPr>
                <w:rFonts w:ascii="Times New Roman" w:eastAsia="Calibri" w:hAnsi="Times New Roman" w:cs="Times New Roman"/>
                <w:b/>
                <w:color w:val="000000" w:themeColor="text1"/>
                <w:sz w:val="20"/>
                <w:szCs w:val="20"/>
                <w:lang w:eastAsia="en-US"/>
              </w:rPr>
              <w:t>(</w:t>
            </w:r>
            <w:r w:rsidR="00F64161">
              <w:rPr>
                <w:rFonts w:ascii="Times New Roman" w:eastAsia="Calibri" w:hAnsi="Times New Roman" w:cs="Times New Roman"/>
                <w:b/>
                <w:color w:val="000000" w:themeColor="text1"/>
                <w:sz w:val="20"/>
                <w:szCs w:val="20"/>
                <w:lang w:eastAsia="en-US"/>
              </w:rPr>
              <w:t>_______________</w:t>
            </w:r>
            <w:r w:rsidR="003C2AF7" w:rsidRPr="00E41045">
              <w:rPr>
                <w:rFonts w:ascii="Times New Roman" w:eastAsia="Calibri" w:hAnsi="Times New Roman" w:cs="Times New Roman"/>
                <w:b/>
                <w:color w:val="000000" w:themeColor="text1"/>
                <w:sz w:val="20"/>
                <w:szCs w:val="20"/>
                <w:lang w:eastAsia="en-US"/>
              </w:rPr>
              <w:t>) рублей 00 копеек</w:t>
            </w:r>
          </w:p>
        </w:tc>
        <w:tc>
          <w:tcPr>
            <w:tcW w:w="4394" w:type="dxa"/>
            <w:vAlign w:val="center"/>
          </w:tcPr>
          <w:p w14:paraId="6048177D" w14:textId="4B88172B" w:rsidR="006E47A7" w:rsidRPr="00E41045" w:rsidRDefault="007707AE" w:rsidP="006E47A7">
            <w:pPr>
              <w:widowControl/>
              <w:shd w:val="clear" w:color="auto" w:fill="FFFFFF"/>
              <w:spacing w:before="120"/>
              <w:ind w:left="284" w:right="283" w:hanging="15"/>
              <w:rPr>
                <w:rFonts w:ascii="Times New Roman" w:eastAsia="Calibri" w:hAnsi="Times New Roman" w:cs="Times New Roman"/>
                <w:color w:val="000000" w:themeColor="text1"/>
                <w:sz w:val="20"/>
                <w:szCs w:val="20"/>
              </w:rPr>
            </w:pPr>
            <w:r w:rsidRPr="00D90E53">
              <w:rPr>
                <w:rFonts w:ascii="Times New Roman" w:eastAsia="Calibri" w:hAnsi="Times New Roman" w:cs="Times New Roman"/>
                <w:szCs w:val="21"/>
              </w:rPr>
              <w:t>в течение 3 (трех) рабочих дней с момента государственной регистрации настоящего Договора.</w:t>
            </w:r>
          </w:p>
        </w:tc>
      </w:tr>
    </w:tbl>
    <w:p w14:paraId="24390C8E" w14:textId="77777777" w:rsidR="000225DA" w:rsidRPr="00E41045" w:rsidRDefault="00A247F4">
      <w:pPr>
        <w:widowControl/>
        <w:shd w:val="clear" w:color="auto" w:fill="FFFFFF"/>
        <w:ind w:left="284" w:right="283" w:firstLine="0"/>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ab/>
      </w:r>
    </w:p>
    <w:p w14:paraId="74895CDC" w14:textId="77777777" w:rsidR="00F64161" w:rsidRDefault="00A247F4" w:rsidP="00F64161">
      <w:pPr>
        <w:widowControl/>
        <w:shd w:val="clear" w:color="auto" w:fill="FFFFFF"/>
        <w:spacing w:before="60"/>
        <w:ind w:right="-99" w:firstLine="567"/>
        <w:rPr>
          <w:rFonts w:ascii="Times New Roman" w:eastAsia="Calibri" w:hAnsi="Times New Roman" w:cs="Times New Roman"/>
          <w:color w:val="000000" w:themeColor="text1"/>
          <w:szCs w:val="21"/>
          <w:lang w:eastAsia="en-US"/>
        </w:rPr>
      </w:pPr>
      <w:r w:rsidRPr="00F64161">
        <w:rPr>
          <w:rFonts w:ascii="Times New Roman" w:eastAsia="Calibri" w:hAnsi="Times New Roman" w:cs="Times New Roman"/>
          <w:color w:val="000000" w:themeColor="text1"/>
          <w:szCs w:val="21"/>
          <w:lang w:eastAsia="en-US"/>
        </w:rPr>
        <w:t>Настоящий График платежей устанавливает договорную стоимость, определенную сторонами, условия ее внесения и сроки внесения оплаты.</w:t>
      </w:r>
    </w:p>
    <w:p w14:paraId="1466E8B7" w14:textId="77777777" w:rsidR="00F64161" w:rsidRDefault="00A247F4" w:rsidP="00F64161">
      <w:pPr>
        <w:widowControl/>
        <w:shd w:val="clear" w:color="auto" w:fill="FFFFFF"/>
        <w:spacing w:before="60"/>
        <w:ind w:right="-99" w:firstLine="567"/>
        <w:rPr>
          <w:rFonts w:ascii="Times New Roman" w:eastAsia="Calibri" w:hAnsi="Times New Roman" w:cs="Times New Roman"/>
          <w:color w:val="000000" w:themeColor="text1"/>
          <w:szCs w:val="21"/>
          <w:lang w:eastAsia="en-US"/>
        </w:rPr>
      </w:pPr>
      <w:r w:rsidRPr="00F64161">
        <w:rPr>
          <w:rFonts w:ascii="Times New Roman" w:eastAsia="Calibri" w:hAnsi="Times New Roman" w:cs="Times New Roman"/>
          <w:color w:val="000000" w:themeColor="text1"/>
          <w:szCs w:val="21"/>
          <w:lang w:eastAsia="en-US"/>
        </w:rPr>
        <w:t>Цена, установленная в настоящем Графике</w:t>
      </w:r>
      <w:r w:rsidR="0021313C" w:rsidRPr="00F64161">
        <w:rPr>
          <w:rFonts w:ascii="Times New Roman" w:eastAsia="Calibri" w:hAnsi="Times New Roman" w:cs="Times New Roman"/>
          <w:color w:val="000000" w:themeColor="text1"/>
          <w:szCs w:val="21"/>
          <w:lang w:eastAsia="en-US"/>
        </w:rPr>
        <w:t xml:space="preserve"> </w:t>
      </w:r>
      <w:r w:rsidRPr="00F64161">
        <w:rPr>
          <w:rFonts w:ascii="Times New Roman" w:eastAsia="Calibri" w:hAnsi="Times New Roman" w:cs="Times New Roman"/>
          <w:color w:val="000000" w:themeColor="text1"/>
          <w:szCs w:val="21"/>
          <w:lang w:eastAsia="en-US"/>
        </w:rPr>
        <w:t>платежей</w:t>
      </w:r>
      <w:r w:rsidR="0021313C" w:rsidRPr="00F64161">
        <w:rPr>
          <w:rFonts w:ascii="Times New Roman" w:eastAsia="Calibri" w:hAnsi="Times New Roman" w:cs="Times New Roman"/>
          <w:color w:val="000000" w:themeColor="text1"/>
          <w:szCs w:val="21"/>
          <w:lang w:eastAsia="en-US"/>
        </w:rPr>
        <w:t>,</w:t>
      </w:r>
      <w:r w:rsidRPr="00F64161">
        <w:rPr>
          <w:rFonts w:ascii="Times New Roman" w:eastAsia="Calibri" w:hAnsi="Times New Roman" w:cs="Times New Roman"/>
          <w:color w:val="000000" w:themeColor="text1"/>
          <w:szCs w:val="21"/>
          <w:lang w:eastAsia="en-US"/>
        </w:rPr>
        <w:t xml:space="preserve"> является окончательной и подлежит изменению только на условиях настоящего Договора.</w:t>
      </w:r>
    </w:p>
    <w:p w14:paraId="611CDD93" w14:textId="5A0F34BC" w:rsidR="000225DA" w:rsidRPr="00F64161" w:rsidRDefault="00A247F4" w:rsidP="00F64161">
      <w:pPr>
        <w:widowControl/>
        <w:shd w:val="clear" w:color="auto" w:fill="FFFFFF"/>
        <w:spacing w:before="60"/>
        <w:ind w:right="-99" w:firstLine="567"/>
        <w:rPr>
          <w:rFonts w:ascii="Times New Roman" w:eastAsia="Calibri" w:hAnsi="Times New Roman" w:cs="Times New Roman"/>
          <w:color w:val="000000" w:themeColor="text1"/>
          <w:szCs w:val="21"/>
          <w:lang w:eastAsia="en-US"/>
        </w:rPr>
      </w:pPr>
      <w:r w:rsidRPr="00F64161">
        <w:rPr>
          <w:rFonts w:ascii="Times New Roman" w:eastAsia="Calibri" w:hAnsi="Times New Roman" w:cs="Times New Roman"/>
          <w:color w:val="000000" w:themeColor="text1"/>
          <w:szCs w:val="21"/>
          <w:lang w:eastAsia="en-US"/>
        </w:rPr>
        <w:t xml:space="preserve">Оплата цены договора производится безналичным перечислением денежных средств на счет </w:t>
      </w:r>
      <w:proofErr w:type="spellStart"/>
      <w:r w:rsidRPr="00F64161">
        <w:rPr>
          <w:rFonts w:ascii="Times New Roman" w:eastAsia="Calibri" w:hAnsi="Times New Roman" w:cs="Times New Roman"/>
          <w:color w:val="000000" w:themeColor="text1"/>
          <w:szCs w:val="21"/>
          <w:lang w:eastAsia="en-US"/>
        </w:rPr>
        <w:t>эскроу</w:t>
      </w:r>
      <w:proofErr w:type="spellEnd"/>
      <w:r w:rsidRPr="00F64161">
        <w:rPr>
          <w:rFonts w:ascii="Times New Roman" w:eastAsia="Calibri" w:hAnsi="Times New Roman" w:cs="Times New Roman"/>
          <w:color w:val="000000" w:themeColor="text1"/>
          <w:szCs w:val="21"/>
          <w:lang w:eastAsia="en-US"/>
        </w:rPr>
        <w:t xml:space="preserve"> в банке, открытом в порядке пункта 4.3. Договора.</w:t>
      </w:r>
    </w:p>
    <w:p w14:paraId="2B6D3E66" w14:textId="77777777" w:rsidR="000225DA" w:rsidRPr="00F64161" w:rsidRDefault="000225DA">
      <w:pPr>
        <w:widowControl/>
        <w:shd w:val="clear" w:color="auto" w:fill="FFFFFF"/>
        <w:ind w:left="284" w:right="283" w:firstLine="0"/>
        <w:rPr>
          <w:rFonts w:ascii="Times New Roman" w:eastAsia="Calibri" w:hAnsi="Times New Roman" w:cs="Times New Roman"/>
          <w:color w:val="000000" w:themeColor="text1"/>
          <w:szCs w:val="21"/>
          <w:lang w:eastAsia="en-US"/>
        </w:rPr>
      </w:pPr>
    </w:p>
    <w:p w14:paraId="18FF9B69" w14:textId="77777777" w:rsidR="000225DA" w:rsidRPr="00E41045" w:rsidRDefault="000225DA">
      <w:pPr>
        <w:widowControl/>
        <w:shd w:val="clear" w:color="auto" w:fill="FFFFFF"/>
        <w:ind w:left="284" w:right="283" w:firstLine="0"/>
        <w:rPr>
          <w:rFonts w:ascii="Times New Roman" w:eastAsia="Calibri" w:hAnsi="Times New Roman" w:cs="Times New Roman"/>
          <w:color w:val="000000" w:themeColor="text1"/>
          <w:szCs w:val="21"/>
          <w:lang w:eastAsia="en-US"/>
        </w:rPr>
      </w:pPr>
    </w:p>
    <w:p w14:paraId="20F9C225" w14:textId="77777777" w:rsidR="000225DA" w:rsidRPr="00E41045" w:rsidRDefault="00A247F4">
      <w:pPr>
        <w:widowControl/>
        <w:shd w:val="clear" w:color="auto" w:fill="FFFFFF"/>
        <w:spacing w:after="120"/>
        <w:ind w:left="284" w:right="283" w:firstLine="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Подписи Сторон:</w:t>
      </w:r>
    </w:p>
    <w:p w14:paraId="2899C55B" w14:textId="77777777" w:rsidR="000225DA" w:rsidRPr="00E41045" w:rsidRDefault="000225DA">
      <w:pPr>
        <w:widowControl/>
        <w:shd w:val="clear" w:color="auto" w:fill="FFFFFF"/>
        <w:spacing w:after="120"/>
        <w:ind w:left="284" w:right="283" w:firstLine="0"/>
        <w:jc w:val="center"/>
        <w:rPr>
          <w:rFonts w:ascii="Times New Roman" w:eastAsia="Calibri" w:hAnsi="Times New Roman" w:cs="Times New Roman"/>
          <w:b/>
          <w:bCs/>
          <w:color w:val="000000" w:themeColor="text1"/>
          <w:szCs w:val="21"/>
          <w:lang w:eastAsia="en-US"/>
        </w:rPr>
      </w:pPr>
    </w:p>
    <w:tbl>
      <w:tblPr>
        <w:tblW w:w="10026" w:type="dxa"/>
        <w:tblLook w:val="04A0" w:firstRow="1" w:lastRow="0" w:firstColumn="1" w:lastColumn="0" w:noHBand="0" w:noVBand="1"/>
      </w:tblPr>
      <w:tblGrid>
        <w:gridCol w:w="5103"/>
        <w:gridCol w:w="4923"/>
      </w:tblGrid>
      <w:tr w:rsidR="003E0112" w:rsidRPr="003C2AF7" w14:paraId="220AEB3F" w14:textId="77777777" w:rsidTr="005C2519">
        <w:trPr>
          <w:trHeight w:val="921"/>
        </w:trPr>
        <w:tc>
          <w:tcPr>
            <w:tcW w:w="5103" w:type="dxa"/>
          </w:tcPr>
          <w:p w14:paraId="2E350B94" w14:textId="77777777" w:rsidR="003E0112" w:rsidRPr="00F64161" w:rsidRDefault="003E0112" w:rsidP="003E0112">
            <w:pPr>
              <w:widowControl/>
              <w:ind w:right="283" w:firstLine="0"/>
              <w:jc w:val="left"/>
              <w:rPr>
                <w:rFonts w:ascii="Times New Roman" w:eastAsia="Calibri" w:hAnsi="Times New Roman" w:cs="Times New Roman"/>
                <w:b/>
                <w:bCs/>
                <w:color w:val="000000" w:themeColor="text1"/>
                <w:szCs w:val="21"/>
                <w:lang w:eastAsia="en-US"/>
              </w:rPr>
            </w:pPr>
            <w:r w:rsidRPr="00F64161">
              <w:rPr>
                <w:rFonts w:ascii="Times New Roman" w:eastAsia="Calibri" w:hAnsi="Times New Roman" w:cs="Times New Roman"/>
                <w:b/>
                <w:bCs/>
                <w:color w:val="000000" w:themeColor="text1"/>
                <w:szCs w:val="21"/>
                <w:lang w:eastAsia="en-US"/>
              </w:rPr>
              <w:t>Застройщик:</w:t>
            </w:r>
          </w:p>
          <w:p w14:paraId="4409E63C"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4AD271D9"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06667ACF" w14:textId="77777777" w:rsidR="003E0112" w:rsidRPr="00E41045" w:rsidRDefault="003E0112" w:rsidP="003E0112">
            <w:pPr>
              <w:widowControl/>
              <w:shd w:val="clear" w:color="auto" w:fill="FFFFFF"/>
              <w:ind w:right="283" w:firstLine="0"/>
              <w:jc w:val="left"/>
              <w:rPr>
                <w:rFonts w:ascii="Times New Roman" w:eastAsia="Calibri" w:hAnsi="Times New Roman" w:cs="Times New Roman"/>
                <w:i/>
                <w:color w:val="000000" w:themeColor="text1"/>
                <w:szCs w:val="21"/>
                <w:lang w:eastAsia="en-US"/>
              </w:rPr>
            </w:pPr>
            <w:r w:rsidRPr="00E41045">
              <w:rPr>
                <w:rFonts w:ascii="Times New Roman" w:eastAsia="Times New Roman" w:hAnsi="Times New Roman" w:cs="Times New Roman"/>
                <w:color w:val="000000" w:themeColor="text1"/>
              </w:rPr>
              <w:t>Генеральный директор _____________Намоев С.Т.</w:t>
            </w:r>
          </w:p>
        </w:tc>
        <w:tc>
          <w:tcPr>
            <w:tcW w:w="4923" w:type="dxa"/>
          </w:tcPr>
          <w:p w14:paraId="24821D09" w14:textId="77777777" w:rsidR="003E0112" w:rsidRPr="00F64161" w:rsidRDefault="003E0112" w:rsidP="003E0112">
            <w:pPr>
              <w:widowControl/>
              <w:ind w:left="284" w:right="283" w:firstLine="30"/>
              <w:jc w:val="left"/>
              <w:rPr>
                <w:rFonts w:ascii="Times New Roman" w:eastAsia="Calibri" w:hAnsi="Times New Roman" w:cs="Times New Roman"/>
                <w:b/>
                <w:bCs/>
                <w:color w:val="000000" w:themeColor="text1"/>
                <w:szCs w:val="21"/>
                <w:lang w:eastAsia="en-US"/>
              </w:rPr>
            </w:pPr>
            <w:r w:rsidRPr="00F64161">
              <w:rPr>
                <w:rFonts w:ascii="Times New Roman" w:eastAsia="Calibri" w:hAnsi="Times New Roman" w:cs="Times New Roman"/>
                <w:b/>
                <w:bCs/>
                <w:color w:val="000000" w:themeColor="text1"/>
                <w:szCs w:val="21"/>
                <w:lang w:eastAsia="en-US"/>
              </w:rPr>
              <w:t>Участник долевого строительства:</w:t>
            </w:r>
          </w:p>
          <w:p w14:paraId="2EA0A0D6"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6346FEEB" w14:textId="77777777" w:rsidR="003E0112" w:rsidRPr="00E41045" w:rsidRDefault="003E0112" w:rsidP="003E0112">
            <w:pPr>
              <w:widowControl/>
              <w:ind w:right="283" w:firstLine="0"/>
              <w:jc w:val="left"/>
              <w:rPr>
                <w:rFonts w:ascii="Times New Roman" w:eastAsia="Calibri" w:hAnsi="Times New Roman" w:cs="Times New Roman"/>
                <w:color w:val="000000" w:themeColor="text1"/>
                <w:szCs w:val="21"/>
                <w:lang w:eastAsia="en-US"/>
              </w:rPr>
            </w:pPr>
          </w:p>
          <w:p w14:paraId="35AE5AA8" w14:textId="77777777" w:rsidR="003E0112" w:rsidRPr="003C2AF7" w:rsidRDefault="003E0112" w:rsidP="003E0112">
            <w:pPr>
              <w:widowControl/>
              <w:shd w:val="clear" w:color="auto" w:fill="FFFFFF"/>
              <w:ind w:left="284" w:right="283" w:firstLine="30"/>
              <w:jc w:val="left"/>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/________________/ ___________________/</w:t>
            </w:r>
          </w:p>
          <w:p w14:paraId="7CD8BE56" w14:textId="77777777" w:rsidR="003E0112" w:rsidRPr="003C2AF7"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tc>
      </w:tr>
    </w:tbl>
    <w:p w14:paraId="17EF890F" w14:textId="77777777" w:rsidR="000225DA" w:rsidRPr="003C2AF7" w:rsidRDefault="000225DA">
      <w:pPr>
        <w:widowControl/>
        <w:shd w:val="clear" w:color="auto" w:fill="FFFFFF"/>
        <w:ind w:left="284" w:right="283" w:firstLine="0"/>
        <w:jc w:val="left"/>
        <w:rPr>
          <w:rFonts w:ascii="Times New Roman" w:eastAsia="Calibri" w:hAnsi="Times New Roman" w:cs="Times New Roman"/>
          <w:b/>
          <w:bCs/>
          <w:color w:val="000000" w:themeColor="text1"/>
          <w:szCs w:val="21"/>
          <w:lang w:eastAsia="en-US"/>
        </w:rPr>
      </w:pPr>
    </w:p>
    <w:sectPr w:rsidR="000225DA" w:rsidRPr="003C2AF7">
      <w:footerReference w:type="default" r:id="rId13"/>
      <w:pgSz w:w="11900" w:h="16800"/>
      <w:pgMar w:top="851" w:right="800" w:bottom="1135"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9FFBC" w14:textId="77777777" w:rsidR="00555CB2" w:rsidRDefault="00555CB2">
      <w:r>
        <w:separator/>
      </w:r>
    </w:p>
  </w:endnote>
  <w:endnote w:type="continuationSeparator" w:id="0">
    <w:p w14:paraId="3B795ED5" w14:textId="77777777" w:rsidR="00555CB2" w:rsidRDefault="00555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278"/>
      <w:gridCol w:w="3273"/>
      <w:gridCol w:w="3273"/>
    </w:tblGrid>
    <w:tr w:rsidR="000225DA" w14:paraId="0CD9485E" w14:textId="77777777">
      <w:tc>
        <w:tcPr>
          <w:tcW w:w="3433" w:type="dxa"/>
          <w:tcBorders>
            <w:top w:val="nil"/>
            <w:left w:val="nil"/>
            <w:bottom w:val="nil"/>
            <w:right w:val="nil"/>
          </w:tcBorders>
        </w:tcPr>
        <w:p w14:paraId="22775CFD" w14:textId="77777777" w:rsidR="000225DA" w:rsidRDefault="000225DA">
          <w:pPr>
            <w:ind w:firstLine="0"/>
            <w:jc w:val="left"/>
            <w:rPr>
              <w:rFonts w:ascii="Times New Roman" w:hAnsi="Times New Roman" w:cs="Times New Roman"/>
              <w:sz w:val="20"/>
              <w:szCs w:val="20"/>
            </w:rPr>
          </w:pPr>
        </w:p>
      </w:tc>
      <w:tc>
        <w:tcPr>
          <w:tcW w:w="1666" w:type="pct"/>
          <w:tcBorders>
            <w:top w:val="nil"/>
            <w:left w:val="nil"/>
            <w:bottom w:val="nil"/>
            <w:right w:val="nil"/>
          </w:tcBorders>
        </w:tcPr>
        <w:p w14:paraId="58371B5E" w14:textId="77777777" w:rsidR="000225DA" w:rsidRDefault="000225DA">
          <w:pPr>
            <w:ind w:firstLine="0"/>
            <w:rPr>
              <w:rFonts w:ascii="Times New Roman" w:hAnsi="Times New Roman" w:cs="Times New Roman"/>
              <w:sz w:val="20"/>
              <w:szCs w:val="20"/>
            </w:rPr>
          </w:pPr>
        </w:p>
      </w:tc>
      <w:tc>
        <w:tcPr>
          <w:tcW w:w="1666" w:type="pct"/>
          <w:tcBorders>
            <w:top w:val="nil"/>
            <w:left w:val="nil"/>
            <w:bottom w:val="nil"/>
            <w:right w:val="nil"/>
          </w:tcBorders>
        </w:tcPr>
        <w:p w14:paraId="5521CD99" w14:textId="77777777" w:rsidR="000225DA" w:rsidRDefault="00A247F4">
          <w:pPr>
            <w:ind w:firstLine="0"/>
            <w:jc w:val="right"/>
            <w:rPr>
              <w:rFonts w:ascii="Times New Roman" w:hAnsi="Times New Roman" w:cs="Times New Roman"/>
              <w:sz w:val="20"/>
              <w:szCs w:val="20"/>
            </w:rPr>
          </w:pPr>
          <w:r>
            <w:fldChar w:fldCharType="begin"/>
          </w:r>
          <w:r>
            <w:instrText xml:space="preserve">PAGE  \* MERGEFORMAT </w:instrText>
          </w:r>
          <w:r>
            <w:fldChar w:fldCharType="separate"/>
          </w:r>
          <w:r w:rsidR="00243E11" w:rsidRPr="00243E11">
            <w:rPr>
              <w:rFonts w:ascii="Times New Roman" w:hAnsi="Times New Roman" w:cs="Times New Roman"/>
              <w:noProof/>
              <w:sz w:val="20"/>
              <w:szCs w:val="20"/>
            </w:rPr>
            <w:t>13</w:t>
          </w:r>
          <w:r>
            <w:fldChar w:fldCharType="end"/>
          </w:r>
          <w:r>
            <w:rPr>
              <w:rFonts w:ascii="Times New Roman" w:hAnsi="Times New Roman" w:cs="Times New Roman"/>
              <w:sz w:val="20"/>
              <w:szCs w:val="20"/>
            </w:rPr>
            <w:t>/</w:t>
          </w:r>
          <w:r w:rsidR="003E0112">
            <w:rPr>
              <w:rFonts w:ascii="Times New Roman" w:hAnsi="Times New Roman" w:cs="Times New Roman"/>
              <w:noProof/>
              <w:sz w:val="20"/>
              <w:szCs w:val="20"/>
            </w:rPr>
            <w:fldChar w:fldCharType="begin"/>
          </w:r>
          <w:r w:rsidR="003E0112">
            <w:rPr>
              <w:rFonts w:ascii="Times New Roman" w:hAnsi="Times New Roman" w:cs="Times New Roman"/>
              <w:noProof/>
              <w:sz w:val="20"/>
              <w:szCs w:val="20"/>
            </w:rPr>
            <w:instrText xml:space="preserve">NUMPAGES  \* Arabic  \* MERGEFORMAT </w:instrText>
          </w:r>
          <w:r w:rsidR="003E0112">
            <w:rPr>
              <w:rFonts w:ascii="Times New Roman" w:hAnsi="Times New Roman" w:cs="Times New Roman"/>
              <w:noProof/>
              <w:sz w:val="20"/>
              <w:szCs w:val="20"/>
            </w:rPr>
            <w:fldChar w:fldCharType="separate"/>
          </w:r>
          <w:r w:rsidR="00243E11">
            <w:rPr>
              <w:rFonts w:ascii="Times New Roman" w:hAnsi="Times New Roman" w:cs="Times New Roman"/>
              <w:noProof/>
              <w:sz w:val="20"/>
              <w:szCs w:val="20"/>
            </w:rPr>
            <w:t>13</w:t>
          </w:r>
          <w:r w:rsidR="003E0112">
            <w:rPr>
              <w:rFonts w:ascii="Times New Roman" w:hAnsi="Times New Roman" w:cs="Times New Roman"/>
              <w:noProof/>
              <w:sz w:val="20"/>
              <w:szCs w:val="2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FBB33" w14:textId="77777777" w:rsidR="00555CB2" w:rsidRDefault="00555CB2">
      <w:r>
        <w:separator/>
      </w:r>
    </w:p>
  </w:footnote>
  <w:footnote w:type="continuationSeparator" w:id="0">
    <w:p w14:paraId="19037EF1" w14:textId="77777777" w:rsidR="00555CB2" w:rsidRDefault="00555C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AA2335"/>
    <w:multiLevelType w:val="hybridMultilevel"/>
    <w:tmpl w:val="C010BCC2"/>
    <w:lvl w:ilvl="0" w:tplc="D4FEA86A">
      <w:start w:val="1"/>
      <w:numFmt w:val="decimal"/>
      <w:lvlText w:val="5.1.%1."/>
      <w:lvlJc w:val="left"/>
      <w:pPr>
        <w:ind w:left="1353" w:hanging="360"/>
      </w:pPr>
      <w:rPr>
        <w:rFonts w:hint="default"/>
        <w:b w:val="0"/>
      </w:rPr>
    </w:lvl>
    <w:lvl w:ilvl="1" w:tplc="5D4A4B16" w:tentative="1">
      <w:start w:val="1"/>
      <w:numFmt w:val="lowerLetter"/>
      <w:lvlText w:val="%2."/>
      <w:lvlJc w:val="left"/>
      <w:pPr>
        <w:ind w:left="1440" w:hanging="360"/>
      </w:pPr>
    </w:lvl>
    <w:lvl w:ilvl="2" w:tplc="E6804D36" w:tentative="1">
      <w:start w:val="1"/>
      <w:numFmt w:val="lowerRoman"/>
      <w:lvlText w:val="%3."/>
      <w:lvlJc w:val="right"/>
      <w:pPr>
        <w:ind w:left="2160" w:hanging="180"/>
      </w:pPr>
    </w:lvl>
    <w:lvl w:ilvl="3" w:tplc="9DB49D30" w:tentative="1">
      <w:start w:val="1"/>
      <w:numFmt w:val="decimal"/>
      <w:lvlText w:val="%4."/>
      <w:lvlJc w:val="left"/>
      <w:pPr>
        <w:ind w:left="2880" w:hanging="360"/>
      </w:pPr>
    </w:lvl>
    <w:lvl w:ilvl="4" w:tplc="D94E43CA" w:tentative="1">
      <w:start w:val="1"/>
      <w:numFmt w:val="lowerLetter"/>
      <w:lvlText w:val="%5."/>
      <w:lvlJc w:val="left"/>
      <w:pPr>
        <w:ind w:left="3600" w:hanging="360"/>
      </w:pPr>
    </w:lvl>
    <w:lvl w:ilvl="5" w:tplc="1B3C40B4" w:tentative="1">
      <w:start w:val="1"/>
      <w:numFmt w:val="lowerRoman"/>
      <w:lvlText w:val="%6."/>
      <w:lvlJc w:val="right"/>
      <w:pPr>
        <w:ind w:left="4320" w:hanging="180"/>
      </w:pPr>
    </w:lvl>
    <w:lvl w:ilvl="6" w:tplc="82FC7C8E" w:tentative="1">
      <w:start w:val="1"/>
      <w:numFmt w:val="decimal"/>
      <w:lvlText w:val="%7."/>
      <w:lvlJc w:val="left"/>
      <w:pPr>
        <w:ind w:left="5040" w:hanging="360"/>
      </w:pPr>
    </w:lvl>
    <w:lvl w:ilvl="7" w:tplc="CC009F6A" w:tentative="1">
      <w:start w:val="1"/>
      <w:numFmt w:val="lowerLetter"/>
      <w:lvlText w:val="%8."/>
      <w:lvlJc w:val="left"/>
      <w:pPr>
        <w:ind w:left="5760" w:hanging="360"/>
      </w:pPr>
    </w:lvl>
    <w:lvl w:ilvl="8" w:tplc="0B96E5F8" w:tentative="1">
      <w:start w:val="1"/>
      <w:numFmt w:val="lowerRoman"/>
      <w:lvlText w:val="%9."/>
      <w:lvlJc w:val="right"/>
      <w:pPr>
        <w:ind w:left="6480" w:hanging="180"/>
      </w:pPr>
    </w:lvl>
  </w:abstractNum>
  <w:abstractNum w:abstractNumId="1" w15:restartNumberingAfterBreak="0">
    <w:nsid w:val="42F31EBD"/>
    <w:multiLevelType w:val="hybridMultilevel"/>
    <w:tmpl w:val="E58267A4"/>
    <w:lvl w:ilvl="0" w:tplc="81B47F48">
      <w:start w:val="1"/>
      <w:numFmt w:val="bullet"/>
      <w:lvlText w:val=""/>
      <w:lvlJc w:val="left"/>
      <w:pPr>
        <w:ind w:left="720" w:hanging="360"/>
      </w:pPr>
      <w:rPr>
        <w:rFonts w:ascii="Symbol" w:hAnsi="Symbol" w:cs="Symbol"/>
      </w:rPr>
    </w:lvl>
    <w:lvl w:ilvl="1" w:tplc="6B949450">
      <w:numFmt w:val="decimal"/>
      <w:lvlText w:val=""/>
      <w:lvlJc w:val="left"/>
    </w:lvl>
    <w:lvl w:ilvl="2" w:tplc="699E74D0">
      <w:numFmt w:val="decimal"/>
      <w:lvlText w:val=""/>
      <w:lvlJc w:val="left"/>
    </w:lvl>
    <w:lvl w:ilvl="3" w:tplc="ECD43AEA">
      <w:numFmt w:val="decimal"/>
      <w:lvlText w:val=""/>
      <w:lvlJc w:val="left"/>
    </w:lvl>
    <w:lvl w:ilvl="4" w:tplc="896C92AA">
      <w:numFmt w:val="decimal"/>
      <w:lvlText w:val=""/>
      <w:lvlJc w:val="left"/>
    </w:lvl>
    <w:lvl w:ilvl="5" w:tplc="16C03012">
      <w:numFmt w:val="decimal"/>
      <w:lvlText w:val=""/>
      <w:lvlJc w:val="left"/>
    </w:lvl>
    <w:lvl w:ilvl="6" w:tplc="83829DF0">
      <w:numFmt w:val="decimal"/>
      <w:lvlText w:val=""/>
      <w:lvlJc w:val="left"/>
    </w:lvl>
    <w:lvl w:ilvl="7" w:tplc="8E909D6E">
      <w:numFmt w:val="decimal"/>
      <w:lvlText w:val=""/>
      <w:lvlJc w:val="left"/>
    </w:lvl>
    <w:lvl w:ilvl="8" w:tplc="056A0000">
      <w:numFmt w:val="decimal"/>
      <w:lvlText w:val=""/>
      <w:lvlJc w:val="left"/>
    </w:lvl>
  </w:abstractNum>
  <w:abstractNum w:abstractNumId="2" w15:restartNumberingAfterBreak="0">
    <w:nsid w:val="76A73B3D"/>
    <w:multiLevelType w:val="hybridMultilevel"/>
    <w:tmpl w:val="85105336"/>
    <w:lvl w:ilvl="0" w:tplc="CF8A8B3C">
      <w:start w:val="1"/>
      <w:numFmt w:val="decimal"/>
      <w:lvlText w:val="5.1.%1."/>
      <w:lvlJc w:val="left"/>
      <w:pPr>
        <w:ind w:left="1353" w:hanging="360"/>
      </w:pPr>
      <w:rPr>
        <w:rFonts w:hint="default"/>
        <w:b w:val="0"/>
      </w:rPr>
    </w:lvl>
    <w:lvl w:ilvl="1" w:tplc="DDB027AC" w:tentative="1">
      <w:start w:val="1"/>
      <w:numFmt w:val="lowerLetter"/>
      <w:lvlText w:val="%2."/>
      <w:lvlJc w:val="left"/>
      <w:pPr>
        <w:ind w:left="1440" w:hanging="360"/>
      </w:pPr>
    </w:lvl>
    <w:lvl w:ilvl="2" w:tplc="5D7CB678" w:tentative="1">
      <w:start w:val="1"/>
      <w:numFmt w:val="lowerRoman"/>
      <w:lvlText w:val="%3."/>
      <w:lvlJc w:val="right"/>
      <w:pPr>
        <w:ind w:left="2160" w:hanging="180"/>
      </w:pPr>
    </w:lvl>
    <w:lvl w:ilvl="3" w:tplc="D20826BA" w:tentative="1">
      <w:start w:val="1"/>
      <w:numFmt w:val="decimal"/>
      <w:lvlText w:val="%4."/>
      <w:lvlJc w:val="left"/>
      <w:pPr>
        <w:ind w:left="2880" w:hanging="360"/>
      </w:pPr>
    </w:lvl>
    <w:lvl w:ilvl="4" w:tplc="087CC3CC" w:tentative="1">
      <w:start w:val="1"/>
      <w:numFmt w:val="lowerLetter"/>
      <w:lvlText w:val="%5."/>
      <w:lvlJc w:val="left"/>
      <w:pPr>
        <w:ind w:left="3600" w:hanging="360"/>
      </w:pPr>
    </w:lvl>
    <w:lvl w:ilvl="5" w:tplc="06A682EC" w:tentative="1">
      <w:start w:val="1"/>
      <w:numFmt w:val="lowerRoman"/>
      <w:lvlText w:val="%6."/>
      <w:lvlJc w:val="right"/>
      <w:pPr>
        <w:ind w:left="4320" w:hanging="180"/>
      </w:pPr>
    </w:lvl>
    <w:lvl w:ilvl="6" w:tplc="0990210A" w:tentative="1">
      <w:start w:val="1"/>
      <w:numFmt w:val="decimal"/>
      <w:lvlText w:val="%7."/>
      <w:lvlJc w:val="left"/>
      <w:pPr>
        <w:ind w:left="5040" w:hanging="360"/>
      </w:pPr>
    </w:lvl>
    <w:lvl w:ilvl="7" w:tplc="DE9CB22C" w:tentative="1">
      <w:start w:val="1"/>
      <w:numFmt w:val="lowerLetter"/>
      <w:lvlText w:val="%8."/>
      <w:lvlJc w:val="left"/>
      <w:pPr>
        <w:ind w:left="5760" w:hanging="360"/>
      </w:pPr>
    </w:lvl>
    <w:lvl w:ilvl="8" w:tplc="D0DAEADC"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Жигалова Елена Витальевна">
    <w15:presenceInfo w15:providerId="AD" w15:userId="S-1-5-21-3922979017-598144984-3610907597-27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FBC"/>
    <w:rsid w:val="00011705"/>
    <w:rsid w:val="000145DB"/>
    <w:rsid w:val="00020D3B"/>
    <w:rsid w:val="000225DA"/>
    <w:rsid w:val="00026DD7"/>
    <w:rsid w:val="0004059B"/>
    <w:rsid w:val="0004295C"/>
    <w:rsid w:val="0005378C"/>
    <w:rsid w:val="00054BAD"/>
    <w:rsid w:val="00055967"/>
    <w:rsid w:val="000716F8"/>
    <w:rsid w:val="00072F7A"/>
    <w:rsid w:val="00073807"/>
    <w:rsid w:val="0009285C"/>
    <w:rsid w:val="000B044B"/>
    <w:rsid w:val="000B455D"/>
    <w:rsid w:val="000B7546"/>
    <w:rsid w:val="000C101D"/>
    <w:rsid w:val="000D3539"/>
    <w:rsid w:val="000E1139"/>
    <w:rsid w:val="000E2C59"/>
    <w:rsid w:val="000F35CC"/>
    <w:rsid w:val="000F4B51"/>
    <w:rsid w:val="000F791E"/>
    <w:rsid w:val="0010069D"/>
    <w:rsid w:val="0010262C"/>
    <w:rsid w:val="001079BD"/>
    <w:rsid w:val="00111E3A"/>
    <w:rsid w:val="00115070"/>
    <w:rsid w:val="0012440C"/>
    <w:rsid w:val="0013260A"/>
    <w:rsid w:val="00133068"/>
    <w:rsid w:val="00143BAC"/>
    <w:rsid w:val="00143CDD"/>
    <w:rsid w:val="00143F58"/>
    <w:rsid w:val="00150F69"/>
    <w:rsid w:val="00151280"/>
    <w:rsid w:val="00151D32"/>
    <w:rsid w:val="0015520E"/>
    <w:rsid w:val="00157AF3"/>
    <w:rsid w:val="00157DA6"/>
    <w:rsid w:val="00172E97"/>
    <w:rsid w:val="00174FC1"/>
    <w:rsid w:val="0018155A"/>
    <w:rsid w:val="00196146"/>
    <w:rsid w:val="001A594D"/>
    <w:rsid w:val="001A7065"/>
    <w:rsid w:val="001B0018"/>
    <w:rsid w:val="001B11B0"/>
    <w:rsid w:val="001B23A0"/>
    <w:rsid w:val="001B383E"/>
    <w:rsid w:val="001C4459"/>
    <w:rsid w:val="001C4E8A"/>
    <w:rsid w:val="001D7062"/>
    <w:rsid w:val="001E20DD"/>
    <w:rsid w:val="001E614A"/>
    <w:rsid w:val="001E654B"/>
    <w:rsid w:val="001F72EE"/>
    <w:rsid w:val="00200874"/>
    <w:rsid w:val="00205DEC"/>
    <w:rsid w:val="0021313C"/>
    <w:rsid w:val="00216E55"/>
    <w:rsid w:val="00217B8F"/>
    <w:rsid w:val="00220A39"/>
    <w:rsid w:val="0023505A"/>
    <w:rsid w:val="00243E11"/>
    <w:rsid w:val="00260208"/>
    <w:rsid w:val="002726D9"/>
    <w:rsid w:val="0028299B"/>
    <w:rsid w:val="0029764F"/>
    <w:rsid w:val="002A3393"/>
    <w:rsid w:val="002A56A9"/>
    <w:rsid w:val="002B359D"/>
    <w:rsid w:val="002B6F19"/>
    <w:rsid w:val="002D6159"/>
    <w:rsid w:val="002E11D4"/>
    <w:rsid w:val="002E1748"/>
    <w:rsid w:val="002E3842"/>
    <w:rsid w:val="002E7EE0"/>
    <w:rsid w:val="002F0993"/>
    <w:rsid w:val="002F1865"/>
    <w:rsid w:val="002F3F2A"/>
    <w:rsid w:val="002F7691"/>
    <w:rsid w:val="002F7D98"/>
    <w:rsid w:val="0030462F"/>
    <w:rsid w:val="00325F29"/>
    <w:rsid w:val="00336119"/>
    <w:rsid w:val="00337718"/>
    <w:rsid w:val="00344D6D"/>
    <w:rsid w:val="00347036"/>
    <w:rsid w:val="0035591A"/>
    <w:rsid w:val="00357E4F"/>
    <w:rsid w:val="003618E1"/>
    <w:rsid w:val="00364455"/>
    <w:rsid w:val="00370052"/>
    <w:rsid w:val="00373669"/>
    <w:rsid w:val="00376A72"/>
    <w:rsid w:val="0038146C"/>
    <w:rsid w:val="00382B0A"/>
    <w:rsid w:val="003858CA"/>
    <w:rsid w:val="003B7942"/>
    <w:rsid w:val="003C2440"/>
    <w:rsid w:val="003C2AF7"/>
    <w:rsid w:val="003C4185"/>
    <w:rsid w:val="003E0112"/>
    <w:rsid w:val="003E1DA7"/>
    <w:rsid w:val="003F189A"/>
    <w:rsid w:val="003F6D62"/>
    <w:rsid w:val="00403229"/>
    <w:rsid w:val="0040324E"/>
    <w:rsid w:val="004129F0"/>
    <w:rsid w:val="00414214"/>
    <w:rsid w:val="00425E29"/>
    <w:rsid w:val="00430347"/>
    <w:rsid w:val="00435327"/>
    <w:rsid w:val="004355B1"/>
    <w:rsid w:val="00435BB4"/>
    <w:rsid w:val="00436068"/>
    <w:rsid w:val="0045086E"/>
    <w:rsid w:val="00451423"/>
    <w:rsid w:val="0045290A"/>
    <w:rsid w:val="00462D27"/>
    <w:rsid w:val="004637D4"/>
    <w:rsid w:val="0046694D"/>
    <w:rsid w:val="00482971"/>
    <w:rsid w:val="004902F6"/>
    <w:rsid w:val="00493EC6"/>
    <w:rsid w:val="00497C9A"/>
    <w:rsid w:val="004A1C6F"/>
    <w:rsid w:val="004A3CC1"/>
    <w:rsid w:val="004B0643"/>
    <w:rsid w:val="004B46FC"/>
    <w:rsid w:val="004B7E5A"/>
    <w:rsid w:val="004C64C7"/>
    <w:rsid w:val="004E1C69"/>
    <w:rsid w:val="004E722B"/>
    <w:rsid w:val="004F1B26"/>
    <w:rsid w:val="004F3C90"/>
    <w:rsid w:val="004F7A3A"/>
    <w:rsid w:val="00504AAF"/>
    <w:rsid w:val="00521487"/>
    <w:rsid w:val="0052313C"/>
    <w:rsid w:val="0052604A"/>
    <w:rsid w:val="00527921"/>
    <w:rsid w:val="005379EC"/>
    <w:rsid w:val="00537E97"/>
    <w:rsid w:val="00542782"/>
    <w:rsid w:val="005451C5"/>
    <w:rsid w:val="00551D4F"/>
    <w:rsid w:val="00555CB2"/>
    <w:rsid w:val="00557795"/>
    <w:rsid w:val="00564335"/>
    <w:rsid w:val="00565665"/>
    <w:rsid w:val="00571BBA"/>
    <w:rsid w:val="00576535"/>
    <w:rsid w:val="00580DD7"/>
    <w:rsid w:val="0058196C"/>
    <w:rsid w:val="00582625"/>
    <w:rsid w:val="005836ED"/>
    <w:rsid w:val="00596A2F"/>
    <w:rsid w:val="005B4E92"/>
    <w:rsid w:val="005C0B8C"/>
    <w:rsid w:val="005C296B"/>
    <w:rsid w:val="005C65FE"/>
    <w:rsid w:val="005C7949"/>
    <w:rsid w:val="005E50AD"/>
    <w:rsid w:val="005F28A9"/>
    <w:rsid w:val="005F2DE1"/>
    <w:rsid w:val="005F792B"/>
    <w:rsid w:val="00600262"/>
    <w:rsid w:val="0060163E"/>
    <w:rsid w:val="006169EC"/>
    <w:rsid w:val="00621067"/>
    <w:rsid w:val="00627B08"/>
    <w:rsid w:val="00634136"/>
    <w:rsid w:val="00634C8B"/>
    <w:rsid w:val="006541B6"/>
    <w:rsid w:val="00672DC3"/>
    <w:rsid w:val="006919D1"/>
    <w:rsid w:val="00694A88"/>
    <w:rsid w:val="00697F7C"/>
    <w:rsid w:val="006A45A8"/>
    <w:rsid w:val="006B0FBC"/>
    <w:rsid w:val="006C573B"/>
    <w:rsid w:val="006D6E65"/>
    <w:rsid w:val="006E47A7"/>
    <w:rsid w:val="006E5C21"/>
    <w:rsid w:val="006E695F"/>
    <w:rsid w:val="00705B56"/>
    <w:rsid w:val="00714E00"/>
    <w:rsid w:val="007152B3"/>
    <w:rsid w:val="00717442"/>
    <w:rsid w:val="00724D0B"/>
    <w:rsid w:val="007251D6"/>
    <w:rsid w:val="0075013B"/>
    <w:rsid w:val="0075559E"/>
    <w:rsid w:val="007560AB"/>
    <w:rsid w:val="00764435"/>
    <w:rsid w:val="00765436"/>
    <w:rsid w:val="007707AE"/>
    <w:rsid w:val="007721BA"/>
    <w:rsid w:val="0079120A"/>
    <w:rsid w:val="007B0068"/>
    <w:rsid w:val="007B0E57"/>
    <w:rsid w:val="007C0575"/>
    <w:rsid w:val="007C256F"/>
    <w:rsid w:val="007C41C2"/>
    <w:rsid w:val="007C5422"/>
    <w:rsid w:val="007D2F24"/>
    <w:rsid w:val="007E2A18"/>
    <w:rsid w:val="007F0E42"/>
    <w:rsid w:val="007F2A86"/>
    <w:rsid w:val="007F5C8D"/>
    <w:rsid w:val="007F60F1"/>
    <w:rsid w:val="007F7C3F"/>
    <w:rsid w:val="007F7D72"/>
    <w:rsid w:val="008048F4"/>
    <w:rsid w:val="00810DAA"/>
    <w:rsid w:val="0081249A"/>
    <w:rsid w:val="00825E8E"/>
    <w:rsid w:val="008311B9"/>
    <w:rsid w:val="00833CE8"/>
    <w:rsid w:val="008470F3"/>
    <w:rsid w:val="00860726"/>
    <w:rsid w:val="0086341B"/>
    <w:rsid w:val="00865E7A"/>
    <w:rsid w:val="00873E0F"/>
    <w:rsid w:val="008850C2"/>
    <w:rsid w:val="008863C6"/>
    <w:rsid w:val="008A3B70"/>
    <w:rsid w:val="008B0CC7"/>
    <w:rsid w:val="008B1F1A"/>
    <w:rsid w:val="008D3507"/>
    <w:rsid w:val="008E0238"/>
    <w:rsid w:val="008E1B39"/>
    <w:rsid w:val="008E686F"/>
    <w:rsid w:val="008F01B1"/>
    <w:rsid w:val="008F3906"/>
    <w:rsid w:val="00905D51"/>
    <w:rsid w:val="00913E97"/>
    <w:rsid w:val="0092158A"/>
    <w:rsid w:val="00933314"/>
    <w:rsid w:val="00944043"/>
    <w:rsid w:val="00947242"/>
    <w:rsid w:val="009477B4"/>
    <w:rsid w:val="00950AEB"/>
    <w:rsid w:val="00952973"/>
    <w:rsid w:val="00954789"/>
    <w:rsid w:val="00965FE8"/>
    <w:rsid w:val="009666DD"/>
    <w:rsid w:val="0098072A"/>
    <w:rsid w:val="00985DAA"/>
    <w:rsid w:val="00985FAA"/>
    <w:rsid w:val="009A58A1"/>
    <w:rsid w:val="009A5B51"/>
    <w:rsid w:val="009B3D7B"/>
    <w:rsid w:val="009B6197"/>
    <w:rsid w:val="009C70AF"/>
    <w:rsid w:val="009C7538"/>
    <w:rsid w:val="009C7B10"/>
    <w:rsid w:val="009D0414"/>
    <w:rsid w:val="009E465B"/>
    <w:rsid w:val="009F11D4"/>
    <w:rsid w:val="00A02347"/>
    <w:rsid w:val="00A07CEA"/>
    <w:rsid w:val="00A121E9"/>
    <w:rsid w:val="00A17CDA"/>
    <w:rsid w:val="00A2225A"/>
    <w:rsid w:val="00A2294D"/>
    <w:rsid w:val="00A2387F"/>
    <w:rsid w:val="00A247A1"/>
    <w:rsid w:val="00A247F4"/>
    <w:rsid w:val="00A26505"/>
    <w:rsid w:val="00A35F19"/>
    <w:rsid w:val="00A37490"/>
    <w:rsid w:val="00A40FE1"/>
    <w:rsid w:val="00A449CF"/>
    <w:rsid w:val="00A45A4D"/>
    <w:rsid w:val="00A46757"/>
    <w:rsid w:val="00A46973"/>
    <w:rsid w:val="00A50128"/>
    <w:rsid w:val="00A5181B"/>
    <w:rsid w:val="00A521AF"/>
    <w:rsid w:val="00A53C3E"/>
    <w:rsid w:val="00A54D9A"/>
    <w:rsid w:val="00A56293"/>
    <w:rsid w:val="00A622CF"/>
    <w:rsid w:val="00A63B1C"/>
    <w:rsid w:val="00A747BB"/>
    <w:rsid w:val="00A7681E"/>
    <w:rsid w:val="00A7753F"/>
    <w:rsid w:val="00A80447"/>
    <w:rsid w:val="00A837E3"/>
    <w:rsid w:val="00A87FC8"/>
    <w:rsid w:val="00A90643"/>
    <w:rsid w:val="00A976B6"/>
    <w:rsid w:val="00AB21BE"/>
    <w:rsid w:val="00AC39DC"/>
    <w:rsid w:val="00AC7DBB"/>
    <w:rsid w:val="00AD1548"/>
    <w:rsid w:val="00AD1648"/>
    <w:rsid w:val="00AD4D3D"/>
    <w:rsid w:val="00AD6C51"/>
    <w:rsid w:val="00AE24E2"/>
    <w:rsid w:val="00AE43F9"/>
    <w:rsid w:val="00AE7AE3"/>
    <w:rsid w:val="00AE7CA3"/>
    <w:rsid w:val="00AF1DC6"/>
    <w:rsid w:val="00AF4700"/>
    <w:rsid w:val="00B13B22"/>
    <w:rsid w:val="00B178C6"/>
    <w:rsid w:val="00B24BF5"/>
    <w:rsid w:val="00B329EF"/>
    <w:rsid w:val="00B3351C"/>
    <w:rsid w:val="00B33B3F"/>
    <w:rsid w:val="00B34ECB"/>
    <w:rsid w:val="00B36DD8"/>
    <w:rsid w:val="00B63EFD"/>
    <w:rsid w:val="00B857CC"/>
    <w:rsid w:val="00B87348"/>
    <w:rsid w:val="00B90C6C"/>
    <w:rsid w:val="00BA61AA"/>
    <w:rsid w:val="00BB18E5"/>
    <w:rsid w:val="00BB5C9C"/>
    <w:rsid w:val="00BC31CE"/>
    <w:rsid w:val="00BD00D9"/>
    <w:rsid w:val="00BD1E55"/>
    <w:rsid w:val="00BD2C33"/>
    <w:rsid w:val="00BE06B8"/>
    <w:rsid w:val="00BF77C0"/>
    <w:rsid w:val="00C07B5A"/>
    <w:rsid w:val="00C1415B"/>
    <w:rsid w:val="00C170FB"/>
    <w:rsid w:val="00C24409"/>
    <w:rsid w:val="00C54336"/>
    <w:rsid w:val="00C56C32"/>
    <w:rsid w:val="00C600AA"/>
    <w:rsid w:val="00C61DC6"/>
    <w:rsid w:val="00C70285"/>
    <w:rsid w:val="00C846EF"/>
    <w:rsid w:val="00C907DD"/>
    <w:rsid w:val="00C90931"/>
    <w:rsid w:val="00C90AAB"/>
    <w:rsid w:val="00C91A7C"/>
    <w:rsid w:val="00C925D6"/>
    <w:rsid w:val="00C926D1"/>
    <w:rsid w:val="00C961D2"/>
    <w:rsid w:val="00CB08C7"/>
    <w:rsid w:val="00CB3E38"/>
    <w:rsid w:val="00CC2B87"/>
    <w:rsid w:val="00CC6E09"/>
    <w:rsid w:val="00CD6FE4"/>
    <w:rsid w:val="00CD73B4"/>
    <w:rsid w:val="00CE461A"/>
    <w:rsid w:val="00CE623E"/>
    <w:rsid w:val="00CE79BC"/>
    <w:rsid w:val="00CF6CFE"/>
    <w:rsid w:val="00D03DF5"/>
    <w:rsid w:val="00D1141C"/>
    <w:rsid w:val="00D17EB5"/>
    <w:rsid w:val="00D30822"/>
    <w:rsid w:val="00D369E9"/>
    <w:rsid w:val="00D44298"/>
    <w:rsid w:val="00D44A76"/>
    <w:rsid w:val="00D50C20"/>
    <w:rsid w:val="00D53B1D"/>
    <w:rsid w:val="00D556F3"/>
    <w:rsid w:val="00D5725B"/>
    <w:rsid w:val="00D601D3"/>
    <w:rsid w:val="00D621D8"/>
    <w:rsid w:val="00D639AD"/>
    <w:rsid w:val="00D6493D"/>
    <w:rsid w:val="00D677EA"/>
    <w:rsid w:val="00D70C57"/>
    <w:rsid w:val="00D76372"/>
    <w:rsid w:val="00D77411"/>
    <w:rsid w:val="00DA4BA4"/>
    <w:rsid w:val="00DA66D1"/>
    <w:rsid w:val="00DB356B"/>
    <w:rsid w:val="00DE3320"/>
    <w:rsid w:val="00DF73FD"/>
    <w:rsid w:val="00E050B0"/>
    <w:rsid w:val="00E061DD"/>
    <w:rsid w:val="00E06C2E"/>
    <w:rsid w:val="00E10C8E"/>
    <w:rsid w:val="00E30C32"/>
    <w:rsid w:val="00E3455C"/>
    <w:rsid w:val="00E41045"/>
    <w:rsid w:val="00E5676D"/>
    <w:rsid w:val="00E56DF4"/>
    <w:rsid w:val="00E5764E"/>
    <w:rsid w:val="00E60305"/>
    <w:rsid w:val="00E62CC3"/>
    <w:rsid w:val="00E6430F"/>
    <w:rsid w:val="00E645D9"/>
    <w:rsid w:val="00E670A0"/>
    <w:rsid w:val="00E751A1"/>
    <w:rsid w:val="00E77C69"/>
    <w:rsid w:val="00E81E0D"/>
    <w:rsid w:val="00E84385"/>
    <w:rsid w:val="00E843CA"/>
    <w:rsid w:val="00E93E5D"/>
    <w:rsid w:val="00EA2FF8"/>
    <w:rsid w:val="00EC1837"/>
    <w:rsid w:val="00EC1F85"/>
    <w:rsid w:val="00EC6656"/>
    <w:rsid w:val="00ED5342"/>
    <w:rsid w:val="00ED6BA5"/>
    <w:rsid w:val="00EF22DE"/>
    <w:rsid w:val="00EF615A"/>
    <w:rsid w:val="00EF64C0"/>
    <w:rsid w:val="00F03D2D"/>
    <w:rsid w:val="00F072B5"/>
    <w:rsid w:val="00F1284A"/>
    <w:rsid w:val="00F12E2C"/>
    <w:rsid w:val="00F26283"/>
    <w:rsid w:val="00F264FB"/>
    <w:rsid w:val="00F30D7E"/>
    <w:rsid w:val="00F32707"/>
    <w:rsid w:val="00F42556"/>
    <w:rsid w:val="00F50596"/>
    <w:rsid w:val="00F51BB8"/>
    <w:rsid w:val="00F542C2"/>
    <w:rsid w:val="00F62C9D"/>
    <w:rsid w:val="00F64161"/>
    <w:rsid w:val="00F64178"/>
    <w:rsid w:val="00F76013"/>
    <w:rsid w:val="00F85666"/>
    <w:rsid w:val="00F95513"/>
    <w:rsid w:val="00FA25D7"/>
    <w:rsid w:val="00FA2716"/>
    <w:rsid w:val="00FA5DF4"/>
    <w:rsid w:val="00FB7482"/>
    <w:rsid w:val="00FC7378"/>
    <w:rsid w:val="00FD12C5"/>
    <w:rsid w:val="00FD1732"/>
    <w:rsid w:val="00FD30AF"/>
    <w:rsid w:val="00FD34DE"/>
    <w:rsid w:val="00FD4616"/>
    <w:rsid w:val="00FD548E"/>
    <w:rsid w:val="00FD7FAB"/>
    <w:rsid w:val="00FF4CB5"/>
    <w:rsid w:val="00FF65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B687FC"/>
  <w14:defaultImageDpi w14:val="0"/>
  <w15:docId w15:val="{6026C348-6D5C-4CE7-941F-6565AF0E3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pPr>
      <w:widowControl w:val="0"/>
      <w:spacing w:after="0" w:line="240" w:lineRule="auto"/>
      <w:ind w:firstLine="720"/>
      <w:jc w:val="both"/>
    </w:pPr>
    <w:rPr>
      <w:rFonts w:ascii="Times New Roman CYR" w:hAnsi="Times New Roman CYR" w:cs="Times New Roman CYR"/>
      <w:sz w:val="21"/>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Heading1Char">
    <w:name w:val="Heading 1 Char"/>
    <w:uiPriority w:val="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5B9BD5"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5B9BD5" w:themeColor="accent1"/>
    </w:rPr>
  </w:style>
  <w:style w:type="character" w:customStyle="1" w:styleId="40">
    <w:name w:val="Заголовок 4 Знак"/>
    <w:link w:val="4"/>
    <w:uiPriority w:val="9"/>
    <w:rPr>
      <w:rFonts w:asciiTheme="majorHAnsi" w:eastAsiaTheme="majorEastAsia" w:hAnsiTheme="majorHAnsi" w:cstheme="majorBidi"/>
      <w:b/>
      <w:bCs/>
      <w:i/>
      <w:iCs/>
      <w:color w:val="5B9BD5" w:themeColor="accent1"/>
    </w:rPr>
  </w:style>
  <w:style w:type="character" w:customStyle="1" w:styleId="50">
    <w:name w:val="Заголовок 5 Знак"/>
    <w:link w:val="5"/>
    <w:uiPriority w:val="9"/>
    <w:rPr>
      <w:rFonts w:asciiTheme="majorHAnsi" w:eastAsiaTheme="majorEastAsia" w:hAnsiTheme="majorHAnsi" w:cstheme="majorBidi"/>
      <w:color w:val="1F4D78"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1F4D78"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Заголовок Знак"/>
    <w:link w:val="a4"/>
    <w:uiPriority w:val="10"/>
    <w:rPr>
      <w:rFonts w:asciiTheme="majorHAnsi" w:eastAsiaTheme="majorEastAsia" w:hAnsiTheme="majorHAnsi" w:cstheme="majorBidi"/>
      <w:color w:val="323E4F"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5B9BD5"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5B9BD5" w:themeColor="accent1"/>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b">
    <w:name w:val="Intense Quote"/>
    <w:link w:val="ac"/>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ac">
    <w:name w:val="Выделенная цитата Знак"/>
    <w:link w:val="ab"/>
    <w:uiPriority w:val="30"/>
    <w:rPr>
      <w:b/>
      <w:bCs/>
      <w:i/>
      <w:iCs/>
      <w:color w:val="5B9BD5" w:themeColor="accent1"/>
    </w:rPr>
  </w:style>
  <w:style w:type="character" w:styleId="ad">
    <w:name w:val="Subtle Reference"/>
    <w:uiPriority w:val="31"/>
    <w:qFormat/>
    <w:rPr>
      <w:smallCaps/>
      <w:color w:val="ED7D31" w:themeColor="accent2"/>
      <w:u w:val="single"/>
    </w:rPr>
  </w:style>
  <w:style w:type="character" w:styleId="ae">
    <w:name w:val="Intense Reference"/>
    <w:uiPriority w:val="32"/>
    <w:qFormat/>
    <w:rPr>
      <w:b/>
      <w:bCs/>
      <w:smallCaps/>
      <w:color w:val="ED7D31" w:themeColor="accent2"/>
      <w:spacing w:val="5"/>
      <w:u w:val="single"/>
    </w:rPr>
  </w:style>
  <w:style w:type="character" w:styleId="af">
    <w:name w:val="Book Title"/>
    <w:uiPriority w:val="33"/>
    <w:qFormat/>
    <w:rPr>
      <w:b/>
      <w:bCs/>
      <w:smallCaps/>
      <w:spacing w:val="5"/>
    </w:rPr>
  </w:style>
  <w:style w:type="paragraph" w:styleId="af0">
    <w:name w:val="List Paragraph"/>
    <w:uiPriority w:val="34"/>
    <w:qFormat/>
    <w:pPr>
      <w:ind w:left="720"/>
      <w:contextualSpacing/>
    </w:pPr>
  </w:style>
  <w:style w:type="paragraph" w:styleId="af1">
    <w:name w:val="footnote text"/>
    <w:link w:val="af2"/>
    <w:uiPriority w:val="99"/>
    <w:semiHidden/>
    <w:unhideWhenUsed/>
    <w:pPr>
      <w:spacing w:after="0" w:line="240" w:lineRule="auto"/>
    </w:pPr>
    <w:rPr>
      <w:sz w:val="20"/>
      <w:szCs w:val="20"/>
    </w:rPr>
  </w:style>
  <w:style w:type="character" w:customStyle="1" w:styleId="af2">
    <w:name w:val="Текст сноски Знак"/>
    <w:link w:val="af1"/>
    <w:uiPriority w:val="99"/>
    <w:semiHidden/>
    <w:rPr>
      <w:sz w:val="20"/>
      <w:szCs w:val="20"/>
    </w:rPr>
  </w:style>
  <w:style w:type="character" w:styleId="af3">
    <w:name w:val="footnote reference"/>
    <w:uiPriority w:val="99"/>
    <w:semiHidden/>
    <w:unhideWhenUsed/>
    <w:rPr>
      <w:vertAlign w:val="superscript"/>
    </w:rPr>
  </w:style>
  <w:style w:type="paragraph" w:styleId="af4">
    <w:name w:val="endnote text"/>
    <w:link w:val="af5"/>
    <w:uiPriority w:val="99"/>
    <w:semiHidden/>
    <w:unhideWhenUsed/>
    <w:pPr>
      <w:spacing w:after="0" w:line="240" w:lineRule="auto"/>
    </w:pPr>
    <w:rPr>
      <w:sz w:val="20"/>
      <w:szCs w:val="20"/>
    </w:rPr>
  </w:style>
  <w:style w:type="character" w:customStyle="1" w:styleId="af5">
    <w:name w:val="Текст концевой сноски Знак"/>
    <w:link w:val="af4"/>
    <w:uiPriority w:val="99"/>
    <w:semiHidden/>
    <w:rPr>
      <w:sz w:val="20"/>
      <w:szCs w:val="20"/>
    </w:rPr>
  </w:style>
  <w:style w:type="character" w:styleId="af6">
    <w:name w:val="endnote reference"/>
    <w:uiPriority w:val="99"/>
    <w:semiHidden/>
    <w:unhideWhenUsed/>
    <w:rPr>
      <w:vertAlign w:val="superscript"/>
    </w:rPr>
  </w:style>
  <w:style w:type="paragraph" w:styleId="af7">
    <w:name w:val="Plain Text"/>
    <w:link w:val="af8"/>
    <w:uiPriority w:val="99"/>
    <w:semiHidden/>
    <w:unhideWhenUsed/>
    <w:pPr>
      <w:spacing w:after="0" w:line="240" w:lineRule="auto"/>
    </w:pPr>
    <w:rPr>
      <w:rFonts w:ascii="Courier New" w:hAnsi="Courier New" w:cs="Courier New"/>
      <w:sz w:val="21"/>
      <w:szCs w:val="21"/>
    </w:rPr>
  </w:style>
  <w:style w:type="character" w:customStyle="1" w:styleId="af8">
    <w:name w:val="Текст Знак"/>
    <w:link w:val="af7"/>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f9">
    <w:name w:val="caption"/>
    <w:uiPriority w:val="35"/>
    <w:unhideWhenUsed/>
    <w:qFormat/>
    <w:pPr>
      <w:spacing w:after="200" w:line="240" w:lineRule="auto"/>
    </w:pPr>
    <w:rPr>
      <w:i/>
      <w:iCs/>
      <w:color w:val="44546A" w:themeColor="text2"/>
      <w:sz w:val="18"/>
      <w:szCs w:val="18"/>
    </w:rPr>
  </w:style>
  <w:style w:type="character" w:customStyle="1" w:styleId="afa">
    <w:name w:val="Цветовое выделение"/>
    <w:uiPriority w:val="99"/>
    <w:rPr>
      <w:b/>
      <w:bCs/>
      <w:color w:val="26282F"/>
    </w:rPr>
  </w:style>
  <w:style w:type="character" w:customStyle="1" w:styleId="afb">
    <w:name w:val="Гипертекстовая ссылка"/>
    <w:basedOn w:val="afa"/>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sz w:val="32"/>
      <w:szCs w:val="32"/>
    </w:rPr>
  </w:style>
  <w:style w:type="paragraph" w:customStyle="1" w:styleId="afc">
    <w:name w:val="Текст (справка)"/>
    <w:basedOn w:val="a"/>
    <w:next w:val="a"/>
    <w:uiPriority w:val="99"/>
    <w:pPr>
      <w:ind w:left="170" w:right="170" w:firstLine="0"/>
      <w:jc w:val="left"/>
    </w:pPr>
  </w:style>
  <w:style w:type="paragraph" w:customStyle="1" w:styleId="afd">
    <w:name w:val="Комментарий"/>
    <w:basedOn w:val="afc"/>
    <w:next w:val="a"/>
    <w:uiPriority w:val="99"/>
    <w:pPr>
      <w:spacing w:before="75"/>
      <w:ind w:right="0"/>
      <w:jc w:val="both"/>
    </w:pPr>
    <w:rPr>
      <w:color w:val="353842"/>
    </w:rPr>
  </w:style>
  <w:style w:type="paragraph" w:customStyle="1" w:styleId="afe">
    <w:name w:val="Нормальный (таблица)"/>
    <w:basedOn w:val="a"/>
    <w:next w:val="a"/>
    <w:uiPriority w:val="99"/>
    <w:pPr>
      <w:ind w:firstLine="0"/>
    </w:pPr>
  </w:style>
  <w:style w:type="paragraph" w:customStyle="1" w:styleId="aff">
    <w:name w:val="Прижатый влево"/>
    <w:basedOn w:val="a"/>
    <w:next w:val="a"/>
    <w:uiPriority w:val="99"/>
    <w:pPr>
      <w:ind w:firstLine="0"/>
      <w:jc w:val="left"/>
    </w:pPr>
  </w:style>
  <w:style w:type="character" w:customStyle="1" w:styleId="aff0">
    <w:name w:val="Цветовое выделение для Текст"/>
    <w:uiPriority w:val="99"/>
    <w:rPr>
      <w:rFonts w:ascii="Times New Roman CYR" w:hAnsi="Times New Roman CYR" w:cs="Times New Roman CYR"/>
    </w:rPr>
  </w:style>
  <w:style w:type="paragraph" w:styleId="aff1">
    <w:name w:val="header"/>
    <w:basedOn w:val="a"/>
    <w:link w:val="aff2"/>
    <w:uiPriority w:val="99"/>
    <w:unhideWhenUsed/>
    <w:pPr>
      <w:tabs>
        <w:tab w:val="center" w:pos="4677"/>
        <w:tab w:val="right" w:pos="9355"/>
      </w:tabs>
    </w:pPr>
  </w:style>
  <w:style w:type="character" w:customStyle="1" w:styleId="aff2">
    <w:name w:val="Верхний колонтитул Знак"/>
    <w:basedOn w:val="a0"/>
    <w:link w:val="aff1"/>
    <w:uiPriority w:val="99"/>
    <w:rPr>
      <w:rFonts w:ascii="Times New Roman CYR" w:hAnsi="Times New Roman CYR" w:cs="Times New Roman CYR"/>
      <w:sz w:val="24"/>
      <w:szCs w:val="24"/>
    </w:rPr>
  </w:style>
  <w:style w:type="paragraph" w:styleId="aff3">
    <w:name w:val="footer"/>
    <w:basedOn w:val="a"/>
    <w:link w:val="aff4"/>
    <w:uiPriority w:val="99"/>
    <w:unhideWhenUsed/>
    <w:pPr>
      <w:tabs>
        <w:tab w:val="center" w:pos="4677"/>
        <w:tab w:val="right" w:pos="9355"/>
      </w:tabs>
    </w:pPr>
  </w:style>
  <w:style w:type="character" w:customStyle="1" w:styleId="aff4">
    <w:name w:val="Нижний колонтитул Знак"/>
    <w:basedOn w:val="a0"/>
    <w:link w:val="aff3"/>
    <w:uiPriority w:val="99"/>
    <w:rPr>
      <w:rFonts w:ascii="Times New Roman CYR" w:hAnsi="Times New Roman CYR" w:cs="Times New Roman CYR"/>
      <w:sz w:val="24"/>
      <w:szCs w:val="24"/>
    </w:rPr>
  </w:style>
  <w:style w:type="character" w:styleId="aff5">
    <w:name w:val="Strong"/>
    <w:basedOn w:val="a0"/>
    <w:uiPriority w:val="22"/>
    <w:qFormat/>
    <w:rPr>
      <w:b/>
      <w:bCs/>
    </w:rPr>
  </w:style>
  <w:style w:type="table" w:styleId="aff6">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pPr>
      <w:spacing w:after="0" w:line="240" w:lineRule="auto"/>
    </w:pPr>
    <w:rPr>
      <w:rFonts w:ascii="Courier New" w:eastAsia="Calibri" w:hAnsi="Courier New" w:cs="Courier New"/>
      <w:sz w:val="20"/>
      <w:szCs w:val="20"/>
    </w:rPr>
  </w:style>
  <w:style w:type="character" w:styleId="aff7">
    <w:name w:val="Hyperlink"/>
    <w:basedOn w:val="a0"/>
    <w:uiPriority w:val="99"/>
    <w:unhideWhenUsed/>
    <w:rPr>
      <w:color w:val="0563C1" w:themeColor="hyperlink"/>
      <w:u w:val="single"/>
    </w:rPr>
  </w:style>
  <w:style w:type="paragraph" w:customStyle="1" w:styleId="Standard">
    <w:name w:val="Standard"/>
    <w:uiPriority w:val="99"/>
    <w:pPr>
      <w:spacing w:after="200" w:line="276" w:lineRule="auto"/>
    </w:pPr>
    <w:rPr>
      <w:rFonts w:ascii="Calibri" w:eastAsia="Calibri" w:hAnsi="Calibri" w:cs="Calibri"/>
      <w:lang w:eastAsia="zh-CN"/>
    </w:rPr>
  </w:style>
  <w:style w:type="paragraph" w:styleId="aff8">
    <w:name w:val="Body Text"/>
    <w:basedOn w:val="a"/>
    <w:link w:val="aff9"/>
    <w:uiPriority w:val="99"/>
    <w:pPr>
      <w:spacing w:after="120" w:line="276" w:lineRule="auto"/>
      <w:ind w:firstLine="0"/>
      <w:jc w:val="left"/>
    </w:pPr>
    <w:rPr>
      <w:rFonts w:ascii="Calibri" w:eastAsia="SimSun" w:hAnsi="Calibri" w:cs="Calibri"/>
      <w:sz w:val="22"/>
      <w:szCs w:val="22"/>
      <w:lang w:eastAsia="zh-CN"/>
    </w:rPr>
  </w:style>
  <w:style w:type="character" w:customStyle="1" w:styleId="aff9">
    <w:name w:val="Основной текст Знак"/>
    <w:basedOn w:val="a0"/>
    <w:link w:val="aff8"/>
    <w:uiPriority w:val="99"/>
    <w:rPr>
      <w:rFonts w:ascii="Calibri" w:eastAsia="SimSun" w:hAnsi="Calibri" w:cs="Calibri"/>
      <w:lang w:eastAsia="zh-CN"/>
    </w:rPr>
  </w:style>
  <w:style w:type="paragraph" w:customStyle="1" w:styleId="Textbody">
    <w:name w:val="Text body"/>
    <w:basedOn w:val="Standard"/>
    <w:uiPriority w:val="99"/>
    <w:pPr>
      <w:spacing w:after="0" w:line="240" w:lineRule="auto"/>
    </w:pPr>
    <w:rPr>
      <w:rFonts w:ascii="Times New Roman" w:eastAsia="Times New Roman" w:hAnsi="Times New Roman" w:cs="Times New Roman"/>
      <w:sz w:val="24"/>
      <w:szCs w:val="24"/>
    </w:rPr>
  </w:style>
  <w:style w:type="paragraph" w:styleId="affa">
    <w:name w:val="Balloon Text"/>
    <w:basedOn w:val="a"/>
    <w:link w:val="affb"/>
    <w:uiPriority w:val="99"/>
    <w:semiHidden/>
    <w:unhideWhenUsed/>
    <w:rPr>
      <w:rFonts w:ascii="Segoe UI" w:hAnsi="Segoe UI" w:cs="Segoe UI"/>
      <w:sz w:val="18"/>
      <w:szCs w:val="18"/>
    </w:rPr>
  </w:style>
  <w:style w:type="character" w:customStyle="1" w:styleId="affb">
    <w:name w:val="Текст выноски Знак"/>
    <w:basedOn w:val="a0"/>
    <w:link w:val="affa"/>
    <w:uiPriority w:val="99"/>
    <w:semiHidden/>
    <w:rPr>
      <w:rFonts w:ascii="Segoe UI" w:hAnsi="Segoe UI" w:cs="Segoe UI"/>
      <w:sz w:val="18"/>
      <w:szCs w:val="18"/>
    </w:rPr>
  </w:style>
  <w:style w:type="paragraph" w:customStyle="1" w:styleId="11">
    <w:name w:val="Стиль1"/>
    <w:link w:val="12"/>
    <w:uiPriority w:val="99"/>
    <w:qFormat/>
    <w:rPr>
      <w:rFonts w:ascii="Times New Roman" w:eastAsia="Times New Roman" w:hAnsi="Times New Roman" w:cs="Times New Roman"/>
      <w:sz w:val="18"/>
      <w:szCs w:val="18"/>
      <w:lang w:eastAsia="ar-SA"/>
    </w:rPr>
  </w:style>
  <w:style w:type="paragraph" w:customStyle="1" w:styleId="23">
    <w:name w:val="Стиль2"/>
    <w:basedOn w:val="a"/>
    <w:link w:val="24"/>
    <w:uiPriority w:val="99"/>
    <w:qFormat/>
    <w:pPr>
      <w:jc w:val="center"/>
    </w:pPr>
    <w:rPr>
      <w:rFonts w:ascii="Times New Roman" w:eastAsia="Times New Roman" w:hAnsi="Times New Roman" w:cs="Times New Roman"/>
      <w:sz w:val="18"/>
      <w:szCs w:val="18"/>
    </w:rPr>
  </w:style>
  <w:style w:type="character" w:customStyle="1" w:styleId="12">
    <w:name w:val="Стиль1 Знак"/>
    <w:basedOn w:val="a0"/>
    <w:link w:val="11"/>
    <w:uiPriority w:val="99"/>
    <w:rPr>
      <w:rFonts w:ascii="Times New Roman" w:eastAsia="Times New Roman" w:hAnsi="Times New Roman" w:cs="Times New Roman"/>
      <w:sz w:val="18"/>
      <w:szCs w:val="18"/>
      <w:lang w:eastAsia="ar-SA"/>
    </w:rPr>
  </w:style>
  <w:style w:type="character" w:customStyle="1" w:styleId="24">
    <w:name w:val="Стиль2 Знак"/>
    <w:basedOn w:val="a0"/>
    <w:link w:val="23"/>
    <w:uiPriority w:val="99"/>
    <w:rPr>
      <w:rFonts w:ascii="Times New Roman" w:eastAsia="Times New Roman" w:hAnsi="Times New Roman" w:cs="Times New Roman"/>
      <w:sz w:val="18"/>
      <w:szCs w:val="18"/>
    </w:rPr>
  </w:style>
  <w:style w:type="paragraph" w:customStyle="1" w:styleId="affc">
    <w:name w:val="Тело"/>
    <w:basedOn w:val="a"/>
    <w:link w:val="affd"/>
    <w:uiPriority w:val="99"/>
    <w:qFormat/>
    <w:rsid w:val="00A46757"/>
    <w:pPr>
      <w:widowControl/>
      <w:ind w:firstLine="567"/>
    </w:pPr>
    <w:rPr>
      <w:rFonts w:ascii="Times New Roman" w:eastAsiaTheme="minorHAnsi" w:hAnsi="Times New Roman" w:cs="Times New Roman"/>
      <w:bCs/>
      <w:iCs/>
      <w:sz w:val="22"/>
      <w:lang w:eastAsia="en-US"/>
    </w:rPr>
  </w:style>
  <w:style w:type="character" w:customStyle="1" w:styleId="affd">
    <w:name w:val="Тело Знак"/>
    <w:basedOn w:val="a0"/>
    <w:link w:val="affc"/>
    <w:uiPriority w:val="99"/>
    <w:rsid w:val="00A46757"/>
    <w:rPr>
      <w:rFonts w:ascii="Times New Roman" w:eastAsiaTheme="minorHAnsi" w:hAnsi="Times New Roman" w:cs="Times New Roman"/>
      <w:bCs/>
      <w:iCs/>
      <w:szCs w:val="24"/>
      <w:lang w:eastAsia="en-US"/>
    </w:rPr>
  </w:style>
  <w:style w:type="character" w:styleId="affe">
    <w:name w:val="annotation reference"/>
    <w:basedOn w:val="a0"/>
    <w:uiPriority w:val="99"/>
    <w:semiHidden/>
    <w:unhideWhenUsed/>
    <w:rsid w:val="00582625"/>
    <w:rPr>
      <w:sz w:val="16"/>
      <w:szCs w:val="16"/>
    </w:rPr>
  </w:style>
  <w:style w:type="paragraph" w:styleId="afff">
    <w:name w:val="annotation text"/>
    <w:basedOn w:val="a"/>
    <w:link w:val="afff0"/>
    <w:uiPriority w:val="99"/>
    <w:semiHidden/>
    <w:unhideWhenUsed/>
    <w:rsid w:val="00582625"/>
    <w:rPr>
      <w:sz w:val="20"/>
      <w:szCs w:val="20"/>
    </w:rPr>
  </w:style>
  <w:style w:type="character" w:customStyle="1" w:styleId="afff0">
    <w:name w:val="Текст примечания Знак"/>
    <w:basedOn w:val="a0"/>
    <w:link w:val="afff"/>
    <w:uiPriority w:val="99"/>
    <w:semiHidden/>
    <w:rsid w:val="00582625"/>
    <w:rPr>
      <w:rFonts w:ascii="Times New Roman CYR" w:hAnsi="Times New Roman CYR" w:cs="Times New Roman CYR"/>
      <w:sz w:val="20"/>
      <w:szCs w:val="20"/>
    </w:rPr>
  </w:style>
  <w:style w:type="paragraph" w:styleId="afff1">
    <w:name w:val="annotation subject"/>
    <w:basedOn w:val="afff"/>
    <w:next w:val="afff"/>
    <w:link w:val="afff2"/>
    <w:uiPriority w:val="99"/>
    <w:semiHidden/>
    <w:unhideWhenUsed/>
    <w:rsid w:val="00582625"/>
    <w:rPr>
      <w:b/>
      <w:bCs/>
    </w:rPr>
  </w:style>
  <w:style w:type="character" w:customStyle="1" w:styleId="afff2">
    <w:name w:val="Тема примечания Знак"/>
    <w:basedOn w:val="afff0"/>
    <w:link w:val="afff1"/>
    <w:uiPriority w:val="99"/>
    <w:semiHidden/>
    <w:rsid w:val="00582625"/>
    <w:rPr>
      <w:rFonts w:ascii="Times New Roman CYR" w:hAnsi="Times New Roman CYR" w:cs="Times New Roman CY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63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01448;fld=134;dst=100250"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consultant.ru/document/cons_doc_LAW_286129/" TargetMode="External"/><Relationship Id="rId4" Type="http://schemas.openxmlformats.org/officeDocument/2006/relationships/settings" Target="settings.xml"/><Relationship Id="rId9" Type="http://schemas.openxmlformats.org/officeDocument/2006/relationships/hyperlink" Target="consultantplus://offline/ref=56A80D58B8E12DF9FDC11F3422C368584819D1448412E22434CAD0ED72FE8F49C6DFC2F91C9919D5U4U7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明朝"/>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DCE13-1E04-4FF6-BC95-C644A500D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5521</Words>
  <Characters>41350</Characters>
  <Application>Microsoft Office Word</Application>
  <DocSecurity>0</DocSecurity>
  <Lines>344</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Ur-5</cp:lastModifiedBy>
  <cp:revision>2</cp:revision>
  <cp:lastPrinted>2025-10-02T11:44:00Z</cp:lastPrinted>
  <dcterms:created xsi:type="dcterms:W3CDTF">2025-10-27T12:36:00Z</dcterms:created>
  <dcterms:modified xsi:type="dcterms:W3CDTF">2025-10-27T12:36:00Z</dcterms:modified>
</cp:coreProperties>
</file>