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5285689"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151EB5">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151EB5">
        <w:rPr>
          <w:rFonts w:ascii="Times New Roman" w:eastAsia="Calibri" w:hAnsi="Times New Roman" w:cs="Times New Roman"/>
          <w:b/>
          <w:color w:val="FF0000"/>
          <w:szCs w:val="21"/>
          <w:lang w:eastAsia="en-US"/>
        </w:rPr>
        <w:t>79,</w:t>
      </w:r>
      <w:r w:rsidR="00B90C6C" w:rsidRPr="00677B5E">
        <w:rPr>
          <w:rFonts w:ascii="Times New Roman" w:eastAsia="Calibri" w:hAnsi="Times New Roman" w:cs="Times New Roman"/>
          <w:b/>
          <w:color w:val="FF0000"/>
          <w:szCs w:val="21"/>
          <w:lang w:eastAsia="en-US"/>
        </w:rPr>
        <w:t xml:space="preserve"> </w:t>
      </w:r>
      <w:r w:rsidR="00151EB5">
        <w:rPr>
          <w:rFonts w:ascii="Times New Roman" w:eastAsia="Calibri" w:hAnsi="Times New Roman" w:cs="Times New Roman"/>
          <w:b/>
          <w:color w:val="FF0000"/>
          <w:szCs w:val="21"/>
          <w:lang w:eastAsia="en-US"/>
        </w:rPr>
        <w:t>5</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A97B67">
        <w:rPr>
          <w:rFonts w:ascii="Times New Roman" w:eastAsia="Calibri" w:hAnsi="Times New Roman" w:cs="Times New Roman"/>
          <w:color w:val="FF0000"/>
          <w:spacing w:val="7"/>
          <w:szCs w:val="21"/>
          <w:lang w:eastAsia="en-US"/>
        </w:rPr>
        <w:t>9823</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151EB5">
        <w:rPr>
          <w:rFonts w:ascii="Times New Roman" w:eastAsia="Calibri" w:hAnsi="Times New Roman" w:cs="Times New Roman"/>
          <w:color w:val="FF0000"/>
          <w:spacing w:val="7"/>
          <w:szCs w:val="21"/>
          <w:lang w:eastAsia="en-US"/>
        </w:rPr>
        <w:t xml:space="preserve"> (код 2.5)</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151EB5">
        <w:rPr>
          <w:rFonts w:ascii="Times New Roman" w:eastAsia="Calibri" w:hAnsi="Times New Roman" w:cs="Times New Roman"/>
          <w:color w:val="FF0000"/>
          <w:spacing w:val="7"/>
          <w:szCs w:val="21"/>
          <w:lang w:eastAsia="en-US"/>
        </w:rPr>
        <w:t>79</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A97B67">
        <w:rPr>
          <w:rFonts w:ascii="Times New Roman" w:eastAsia="Calibri" w:hAnsi="Times New Roman" w:cs="Times New Roman"/>
          <w:color w:val="FF0000"/>
          <w:szCs w:val="21"/>
          <w:lang w:eastAsia="en-US"/>
        </w:rPr>
        <w:t>6</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 xml:space="preserve"> от </w:t>
      </w:r>
      <w:r w:rsidR="00A97B67">
        <w:rPr>
          <w:rFonts w:ascii="Times New Roman" w:eastAsia="Calibri" w:hAnsi="Times New Roman" w:cs="Times New Roman"/>
          <w:color w:val="FF0000"/>
          <w:szCs w:val="21"/>
          <w:lang w:eastAsia="en-US"/>
        </w:rPr>
        <w:t>10</w:t>
      </w:r>
      <w:r w:rsidR="00B90C6C" w:rsidRPr="00C90FDB">
        <w:rPr>
          <w:rFonts w:ascii="Times New Roman" w:eastAsia="Calibri" w:hAnsi="Times New Roman" w:cs="Times New Roman"/>
          <w:color w:val="FF0000"/>
          <w:szCs w:val="21"/>
          <w:lang w:eastAsia="en-US"/>
        </w:rPr>
        <w:t>.</w:t>
      </w:r>
      <w:r w:rsidR="00A97B67">
        <w:rPr>
          <w:rFonts w:ascii="Times New Roman" w:eastAsia="Calibri" w:hAnsi="Times New Roman" w:cs="Times New Roman"/>
          <w:color w:val="FF0000"/>
          <w:szCs w:val="21"/>
          <w:lang w:eastAsia="en-US"/>
        </w:rPr>
        <w:t>06</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ABEDC10"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A97B67">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A97B67">
        <w:rPr>
          <w:rFonts w:ascii="Times New Roman" w:eastAsia="Calibri" w:hAnsi="Times New Roman" w:cs="Times New Roman"/>
          <w:b/>
          <w:color w:val="FF0000"/>
          <w:szCs w:val="21"/>
          <w:lang w:eastAsia="en-US"/>
        </w:rPr>
        <w:t>79, 5</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1432A8E0"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A97B67">
        <w:rPr>
          <w:rFonts w:ascii="Times New Roman" w:eastAsia="Calibri" w:hAnsi="Times New Roman" w:cs="Times New Roman"/>
          <w:color w:val="FF0000"/>
          <w:spacing w:val="7"/>
          <w:szCs w:val="21"/>
          <w:lang w:eastAsia="en-US"/>
        </w:rPr>
        <w:t>79</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945931">
        <w:rPr>
          <w:rFonts w:ascii="Times New Roman" w:eastAsia="Calibri" w:hAnsi="Times New Roman" w:cs="Times New Roman"/>
          <w:color w:val="000000" w:themeColor="text1"/>
          <w:szCs w:val="21"/>
          <w:lang w:eastAsia="en-US"/>
        </w:rPr>
        <w:t>Протокола № 2</w:t>
      </w:r>
      <w:r w:rsidR="00B21ABD" w:rsidRPr="00B21ABD">
        <w:rPr>
          <w:rFonts w:ascii="Times New Roman" w:eastAsia="Calibri" w:hAnsi="Times New Roman" w:cs="Times New Roman"/>
          <w:color w:val="000000" w:themeColor="text1"/>
          <w:szCs w:val="21"/>
          <w:lang w:eastAsia="en-US"/>
        </w:rPr>
        <w:t xml:space="preserve"> </w:t>
      </w:r>
      <w:r w:rsidR="00945931">
        <w:rPr>
          <w:rFonts w:ascii="Times New Roman" w:eastAsia="Calibri" w:hAnsi="Times New Roman" w:cs="Times New Roman"/>
          <w:color w:val="000000" w:themeColor="text1"/>
          <w:szCs w:val="21"/>
          <w:lang w:eastAsia="en-US"/>
        </w:rPr>
        <w:t xml:space="preserve">общего собрания учредителей </w:t>
      </w:r>
      <w:r w:rsidR="00B21ABD" w:rsidRPr="00B21ABD">
        <w:rPr>
          <w:rFonts w:ascii="Times New Roman" w:eastAsia="Calibri" w:hAnsi="Times New Roman" w:cs="Times New Roman"/>
          <w:color w:val="000000" w:themeColor="text1"/>
          <w:szCs w:val="21"/>
          <w:lang w:eastAsia="en-US"/>
        </w:rPr>
        <w:t>от 1</w:t>
      </w:r>
      <w:r w:rsidR="00945931">
        <w:rPr>
          <w:rFonts w:ascii="Times New Roman" w:eastAsia="Calibri" w:hAnsi="Times New Roman" w:cs="Times New Roman"/>
          <w:color w:val="000000" w:themeColor="text1"/>
          <w:szCs w:val="21"/>
          <w:lang w:eastAsia="en-US"/>
        </w:rPr>
        <w:t>4</w:t>
      </w:r>
      <w:r w:rsidR="00B21ABD" w:rsidRPr="00B21ABD">
        <w:rPr>
          <w:rFonts w:ascii="Times New Roman" w:eastAsia="Calibri" w:hAnsi="Times New Roman" w:cs="Times New Roman"/>
          <w:color w:val="000000" w:themeColor="text1"/>
          <w:szCs w:val="21"/>
          <w:lang w:eastAsia="en-US"/>
        </w:rPr>
        <w:t>.</w:t>
      </w:r>
      <w:r w:rsidR="00945931">
        <w:rPr>
          <w:rFonts w:ascii="Times New Roman" w:eastAsia="Calibri" w:hAnsi="Times New Roman" w:cs="Times New Roman"/>
          <w:color w:val="000000" w:themeColor="text1"/>
          <w:szCs w:val="21"/>
          <w:lang w:eastAsia="en-US"/>
        </w:rPr>
        <w:t>06</w:t>
      </w:r>
      <w:r w:rsidR="00B21ABD" w:rsidRPr="00B21ABD">
        <w:rPr>
          <w:rFonts w:ascii="Times New Roman" w:eastAsia="Calibri" w:hAnsi="Times New Roman" w:cs="Times New Roman"/>
          <w:color w:val="000000" w:themeColor="text1"/>
          <w:szCs w:val="21"/>
          <w:lang w:eastAsia="en-US"/>
        </w:rPr>
        <w:t>.2023 года</w:t>
      </w:r>
      <w:r w:rsidR="00B90C6C" w:rsidRPr="00B21ABD">
        <w:rPr>
          <w:rFonts w:ascii="Times New Roman" w:eastAsia="Calibri" w:hAnsi="Times New Roman" w:cs="Times New Roman"/>
          <w:color w:val="000000" w:themeColor="text1"/>
          <w:szCs w:val="21"/>
          <w:lang w:eastAsia="en-US"/>
        </w:rPr>
        <w:t xml:space="preserve">, о чем </w:t>
      </w:r>
      <w:r w:rsidR="00B90C6C" w:rsidRPr="00B21ABD">
        <w:rPr>
          <w:rFonts w:ascii="Times New Roman" w:eastAsia="Calibri" w:hAnsi="Times New Roman" w:cs="Times New Roman"/>
          <w:color w:val="000000" w:themeColor="text1"/>
          <w:szCs w:val="21"/>
          <w:lang w:eastAsia="en-US"/>
        </w:rPr>
        <w:lastRenderedPageBreak/>
        <w:t xml:space="preserve">в Едином 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945931">
        <w:rPr>
          <w:rFonts w:ascii="Times New Roman" w:eastAsia="Calibri" w:hAnsi="Times New Roman" w:cs="Times New Roman"/>
          <w:color w:val="FF0000"/>
          <w:szCs w:val="21"/>
          <w:lang w:eastAsia="en-US"/>
        </w:rPr>
        <w:t>5</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945931">
        <w:rPr>
          <w:rFonts w:ascii="Times New Roman" w:eastAsia="Calibri" w:hAnsi="Times New Roman" w:cs="Times New Roman"/>
          <w:color w:val="FF0000"/>
          <w:szCs w:val="21"/>
          <w:lang w:eastAsia="en-US"/>
        </w:rPr>
        <w:t>79</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3A96FDBA"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w:t>
      </w:r>
      <w:r w:rsidR="00945931">
        <w:rPr>
          <w:rFonts w:ascii="Times New Roman" w:eastAsia="Times New Roman" w:hAnsi="Times New Roman" w:cs="Times New Roman"/>
          <w:color w:val="FF0000"/>
          <w:szCs w:val="21"/>
        </w:rPr>
        <w:t>26</w:t>
      </w:r>
      <w:r w:rsidR="00B90C6C">
        <w:rPr>
          <w:rFonts w:ascii="Times New Roman" w:eastAsia="Times New Roman" w:hAnsi="Times New Roman" w:cs="Times New Roman"/>
          <w:color w:val="FF0000"/>
          <w:szCs w:val="21"/>
        </w:rPr>
        <w:t>-202</w:t>
      </w:r>
      <w:r w:rsidR="00945931">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 xml:space="preserve"> от </w:t>
      </w:r>
      <w:r w:rsidR="00945931">
        <w:rPr>
          <w:rFonts w:ascii="Times New Roman" w:eastAsia="Times New Roman" w:hAnsi="Times New Roman" w:cs="Times New Roman"/>
          <w:color w:val="FF0000"/>
          <w:szCs w:val="21"/>
        </w:rPr>
        <w:t>10.06</w:t>
      </w:r>
      <w:r w:rsidR="00B90C6C">
        <w:rPr>
          <w:rFonts w:ascii="Times New Roman" w:eastAsia="Times New Roman" w:hAnsi="Times New Roman" w:cs="Times New Roman"/>
          <w:color w:val="FF0000"/>
          <w:szCs w:val="21"/>
        </w:rPr>
        <w:t>.2024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xml:space="preserve">, выданным </w:t>
      </w:r>
      <w:r w:rsidR="00D07BC8">
        <w:rPr>
          <w:rFonts w:ascii="Times New Roman" w:eastAsia="Times New Roman" w:hAnsi="Times New Roman" w:cs="Times New Roman"/>
          <w:szCs w:val="21"/>
        </w:rPr>
        <w:t>Администрацией муниципального образования город Краснодар</w:t>
      </w:r>
      <w:r w:rsidR="00B90C6C" w:rsidRPr="002C52F8">
        <w:rPr>
          <w:rFonts w:ascii="Times New Roman" w:eastAsia="Times New Roman" w:hAnsi="Times New Roman" w:cs="Times New Roman"/>
          <w:szCs w:val="21"/>
        </w:rPr>
        <w:t>.</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D07BC8">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 xml:space="preserve">Площадь, </w:t>
            </w:r>
            <w:proofErr w:type="spellStart"/>
            <w:r w:rsidRPr="00B21ABD">
              <w:rPr>
                <w:rFonts w:ascii="Times New Roman" w:eastAsia="Calibri" w:hAnsi="Times New Roman" w:cs="Times New Roman"/>
                <w:b/>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D07BC8">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ECEC24B"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3.</w:t>
      </w:r>
      <w:r w:rsidR="00D07BC8" w:rsidRPr="00873E0F">
        <w:rPr>
          <w:rFonts w:ascii="Times New Roman" w:eastAsia="Calibri" w:hAnsi="Times New Roman" w:cs="Times New Roman"/>
          <w:bCs/>
          <w:color w:val="000000" w:themeColor="text1"/>
          <w:szCs w:val="21"/>
          <w:lang w:eastAsia="en-US"/>
        </w:rPr>
        <w:t>4.</w:t>
      </w:r>
      <w:r w:rsidR="00D07BC8" w:rsidRPr="002C52F8">
        <w:rPr>
          <w:rFonts w:ascii="Times New Roman" w:eastAsia="Calibri" w:hAnsi="Times New Roman" w:cs="Times New Roman"/>
          <w:szCs w:val="21"/>
          <w:lang w:eastAsia="en-US"/>
        </w:rPr>
        <w:t xml:space="preserve"> Реализация</w:t>
      </w:r>
      <w:r w:rsidR="00B90C6C" w:rsidRPr="002C52F8">
        <w:rPr>
          <w:rFonts w:ascii="Times New Roman" w:eastAsia="Calibri" w:hAnsi="Times New Roman" w:cs="Times New Roman"/>
          <w:szCs w:val="21"/>
          <w:lang w:eastAsia="en-US"/>
        </w:rPr>
        <w:t xml:space="preserve">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sidRPr="00D07BC8">
        <w:rPr>
          <w:rFonts w:ascii="Times New Roman" w:eastAsia="Calibri" w:hAnsi="Times New Roman" w:cs="Times New Roman"/>
          <w:b/>
          <w:bCs/>
          <w:color w:val="FF0000"/>
          <w:szCs w:val="21"/>
          <w:lang w:eastAsia="en-US"/>
        </w:rPr>
        <w:t>2-й квартал 2028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63F76F74"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w:t>
      </w:r>
      <w:r w:rsidR="0038146C" w:rsidRPr="00D07BC8">
        <w:rPr>
          <w:rFonts w:ascii="Times New Roman" w:eastAsia="Calibri" w:hAnsi="Times New Roman" w:cs="Times New Roman"/>
          <w:color w:val="000000" w:themeColor="text1"/>
          <w:szCs w:val="21"/>
          <w:lang w:eastAsia="en-US"/>
        </w:rPr>
        <w:t xml:space="preserve"> </w:t>
      </w:r>
      <w:r w:rsidR="00D07BC8" w:rsidRPr="00D07BC8">
        <w:rPr>
          <w:rFonts w:ascii="Times New Roman" w:hAnsi="Times New Roman" w:cs="Times New Roman"/>
          <w:color w:val="FF0000"/>
          <w:szCs w:val="21"/>
          <w:shd w:val="clear" w:color="auto" w:fill="FFFFFF"/>
        </w:rPr>
        <w:t>520B01INFMF</w:t>
      </w:r>
      <w:r w:rsidR="00D07BC8">
        <w:rPr>
          <w:rFonts w:ascii="Segoe UI" w:hAnsi="Segoe UI" w:cs="Segoe UI"/>
          <w:color w:val="333333"/>
          <w:sz w:val="23"/>
          <w:szCs w:val="23"/>
          <w:shd w:val="clear" w:color="auto" w:fill="FFFFFF"/>
        </w:rPr>
        <w:t xml:space="preserve"> </w:t>
      </w:r>
      <w:r w:rsidR="0038146C" w:rsidRPr="00FA65CA">
        <w:rPr>
          <w:color w:val="FF0000"/>
          <w:szCs w:val="21"/>
        </w:rPr>
        <w:t xml:space="preserve">от </w:t>
      </w:r>
      <w:r w:rsidR="00D07BC8">
        <w:rPr>
          <w:color w:val="FF0000"/>
          <w:szCs w:val="21"/>
        </w:rPr>
        <w:t>06.04</w:t>
      </w:r>
      <w:r w:rsidR="0038146C" w:rsidRPr="00FA65CA">
        <w:rPr>
          <w:color w:val="FF0000"/>
          <w:szCs w:val="21"/>
        </w:rPr>
        <w:t>.202</w:t>
      </w:r>
      <w:r w:rsidR="00D07BC8">
        <w:rPr>
          <w:color w:val="FF0000"/>
          <w:szCs w:val="21"/>
        </w:rPr>
        <w:t>6</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720717C"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D07BC8" w:rsidRPr="00E20743">
        <w:rPr>
          <w:rFonts w:ascii="Times New Roman" w:eastAsia="Calibri" w:hAnsi="Times New Roman" w:cs="Times New Roman"/>
          <w:color w:val="FF0000"/>
          <w:spacing w:val="7"/>
          <w:szCs w:val="21"/>
          <w:lang w:eastAsia="en-US"/>
        </w:rPr>
        <w:t>78</w:t>
      </w:r>
      <w:r w:rsidR="00D07BC8">
        <w:rPr>
          <w:rFonts w:ascii="Times New Roman" w:eastAsia="Calibri" w:hAnsi="Times New Roman" w:cs="Times New Roman"/>
          <w:color w:val="FF0000"/>
          <w:spacing w:val="7"/>
          <w:szCs w:val="21"/>
          <w:lang w:eastAsia="en-US"/>
        </w:rPr>
        <w:t>579</w:t>
      </w:r>
      <w:r w:rsidR="00D07BC8" w:rsidRPr="00EC438B">
        <w:rPr>
          <w:rFonts w:ascii="Times New Roman" w:eastAsia="Calibri" w:hAnsi="Times New Roman" w:cs="Times New Roman"/>
          <w:color w:val="FF0000"/>
          <w:spacing w:val="7"/>
          <w:szCs w:val="21"/>
          <w:lang w:eastAsia="en-US"/>
        </w:rPr>
        <w:t xml:space="preserve"> </w:t>
      </w:r>
      <w:r w:rsidR="00D07BC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от </w:t>
      </w:r>
      <w:r w:rsidR="00D07BC8">
        <w:rPr>
          <w:rFonts w:ascii="Times New Roman" w:eastAsia="Calibri" w:hAnsi="Times New Roman" w:cs="Times New Roman"/>
          <w:color w:val="FF0000"/>
          <w:szCs w:val="21"/>
          <w:lang w:eastAsia="en-US"/>
        </w:rPr>
        <w:t>________________</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 от </w:t>
      </w:r>
      <w:r w:rsidR="00D07BC8">
        <w:rPr>
          <w:rFonts w:ascii="Times New Roman" w:eastAsia="Calibri" w:hAnsi="Times New Roman" w:cs="Times New Roman"/>
          <w:color w:val="FF0000"/>
          <w:szCs w:val="21"/>
          <w:lang w:eastAsia="en-US"/>
        </w:rPr>
        <w:t>__________________</w:t>
      </w:r>
      <w:r w:rsidR="00C92E43">
        <w:rPr>
          <w:rFonts w:ascii="Times New Roman" w:eastAsia="Calibri" w:hAnsi="Times New Roman" w:cs="Times New Roman"/>
          <w:color w:val="FF0000"/>
          <w:szCs w:val="21"/>
          <w:lang w:eastAsia="en-US"/>
        </w:rPr>
        <w:t xml:space="preserve">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946A0AD" w14:textId="77777777" w:rsidR="005043DA" w:rsidRPr="00EB2C25" w:rsidRDefault="005043DA" w:rsidP="005043DA">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28B9257" w14:textId="77777777" w:rsidR="005043DA" w:rsidRPr="00C07FE3" w:rsidRDefault="005043DA" w:rsidP="005043DA">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5F79EB0C" w14:textId="77777777" w:rsidR="005043DA" w:rsidRPr="00C07FE3" w:rsidRDefault="005043DA" w:rsidP="005043DA">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B21ABD">
        <w:rPr>
          <w:rFonts w:ascii="Times New Roman" w:eastAsia="Calibri" w:hAnsi="Times New Roman" w:cs="Times New Roman"/>
          <w:color w:val="000000" w:themeColor="text1"/>
          <w:szCs w:val="21"/>
          <w:lang w:eastAsia="en-US"/>
        </w:rPr>
        <w:t>эскроу</w:t>
      </w:r>
      <w:proofErr w:type="spellEnd"/>
      <w:r w:rsidRPr="00B21ABD">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086A459"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D07BC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ED8345A" w14:textId="0E3D7A50" w:rsidR="00B21ABD" w:rsidRPr="005043DA" w:rsidRDefault="005043DA" w:rsidP="00D07BC8">
      <w:pPr>
        <w:widowControl/>
        <w:shd w:val="clear" w:color="auto" w:fill="FFFFFF"/>
        <w:spacing w:line="100" w:lineRule="atLeast"/>
        <w:rPr>
          <w:rFonts w:ascii="Times New Roman" w:eastAsia="Arial" w:hAnsi="Times New Roman" w:cs="Times New Roman"/>
          <w:szCs w:val="21"/>
          <w:lang w:eastAsia="en-US"/>
        </w:rPr>
      </w:pPr>
      <w:r w:rsidRPr="00777743">
        <w:rPr>
          <w:rFonts w:ascii="Times New Roman" w:eastAsia="Arial" w:hAnsi="Times New Roman" w:cs="Times New Roman"/>
          <w:szCs w:val="21"/>
          <w:highlight w:val="yellow"/>
          <w:lang w:eastAsia="en-US"/>
        </w:rPr>
        <w:lastRenderedPageBreak/>
        <w:t>4.1</w:t>
      </w:r>
      <w:r w:rsidR="00D07BC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047CB9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D5A82C1" w14:textId="29A24B7B" w:rsidR="005043DA" w:rsidRPr="00B21ABD" w:rsidRDefault="005043DA"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6B32E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5.2.3. </w:t>
      </w:r>
      <w:bookmarkStart w:id="11" w:name="_Hlk213843597"/>
      <w:r w:rsidR="005043DA" w:rsidRPr="00C02B7F">
        <w:rPr>
          <w:rFonts w:ascii="Times New Roman" w:eastAsia="Calibri" w:hAnsi="Times New Roman" w:cs="Times New Roman"/>
          <w:color w:val="000000" w:themeColor="text1"/>
          <w:szCs w:val="21"/>
          <w:highlight w:val="yellow"/>
          <w:lang w:eastAsia="en-US"/>
        </w:rPr>
        <w:t xml:space="preserve">Оплатить </w:t>
      </w:r>
      <w:r w:rsidR="005043DA"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5043DA">
        <w:rPr>
          <w:rFonts w:ascii="Times New Roman" w:eastAsia="Calibri" w:hAnsi="Times New Roman" w:cs="Times New Roman"/>
          <w:szCs w:val="21"/>
          <w:lang w:eastAsia="en-US"/>
        </w:rPr>
        <w:t>.</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2CF04E9F"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D07BC8">
        <w:rPr>
          <w:rFonts w:ascii="Times New Roman" w:eastAsia="Calibri" w:hAnsi="Times New Roman" w:cs="Times New Roman"/>
          <w:i/>
          <w:iCs/>
          <w:spacing w:val="7"/>
          <w:szCs w:val="21"/>
          <w:lang w:eastAsia="en-US"/>
        </w:rPr>
        <w:t>79</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2319D637" w:rsid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12168BD3" w14:textId="77777777" w:rsidR="005043DA" w:rsidRPr="0038146C" w:rsidRDefault="005043DA" w:rsidP="00D07BC8">
      <w:pPr>
        <w:widowControl/>
        <w:shd w:val="clear" w:color="auto" w:fill="FFFFFF"/>
        <w:spacing w:after="60"/>
        <w:ind w:firstLine="0"/>
        <w:contextualSpacing/>
        <w:rPr>
          <w:rFonts w:ascii="Times New Roman" w:eastAsia="Times New Roman" w:hAnsi="Times New Roman" w:cs="Times New Roman"/>
          <w:color w:val="000000" w:themeColor="text1"/>
          <w:szCs w:val="21"/>
          <w:lang w:eastAsia="ar-SA"/>
        </w:rPr>
      </w:pP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151EB5">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151EB5">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151EB5">
                  <w:pPr>
                    <w:pStyle w:val="11"/>
                    <w:framePr w:wrap="around" w:vAnchor="text" w:hAnchor="text" w:y="1"/>
                    <w:rPr>
                      <w:color w:val="000000" w:themeColor="text1"/>
                      <w:sz w:val="21"/>
                      <w:szCs w:val="21"/>
                    </w:rPr>
                  </w:pPr>
                </w:p>
                <w:p w14:paraId="430D4345" w14:textId="217E656A" w:rsidR="000225DA" w:rsidRPr="0038146C" w:rsidRDefault="000225DA" w:rsidP="00151EB5">
                  <w:pPr>
                    <w:pStyle w:val="11"/>
                    <w:framePr w:wrap="around" w:vAnchor="text" w:hAnchor="text" w:y="1"/>
                    <w:rPr>
                      <w:color w:val="000000" w:themeColor="text1"/>
                      <w:sz w:val="21"/>
                      <w:szCs w:val="21"/>
                    </w:rPr>
                  </w:pPr>
                </w:p>
                <w:p w14:paraId="3A85E984" w14:textId="3E5C52DB" w:rsidR="003C2AF7" w:rsidRPr="0038146C" w:rsidRDefault="003C2AF7" w:rsidP="00151EB5">
                  <w:pPr>
                    <w:pStyle w:val="11"/>
                    <w:framePr w:wrap="around" w:vAnchor="text" w:hAnchor="text" w:y="1"/>
                    <w:rPr>
                      <w:color w:val="000000" w:themeColor="text1"/>
                      <w:sz w:val="21"/>
                      <w:szCs w:val="21"/>
                    </w:rPr>
                  </w:pPr>
                </w:p>
                <w:p w14:paraId="76E37698" w14:textId="0F4999A9" w:rsidR="003C2AF7" w:rsidRPr="0038146C" w:rsidRDefault="003C2AF7" w:rsidP="00151EB5">
                  <w:pPr>
                    <w:pStyle w:val="11"/>
                    <w:framePr w:wrap="around" w:vAnchor="text" w:hAnchor="text" w:y="1"/>
                    <w:rPr>
                      <w:color w:val="000000" w:themeColor="text1"/>
                      <w:sz w:val="21"/>
                      <w:szCs w:val="21"/>
                    </w:rPr>
                  </w:pPr>
                </w:p>
                <w:p w14:paraId="1598A65D" w14:textId="77777777" w:rsidR="003C2AF7" w:rsidRPr="0038146C" w:rsidRDefault="003C2AF7" w:rsidP="00151EB5">
                  <w:pPr>
                    <w:pStyle w:val="11"/>
                    <w:framePr w:wrap="around" w:vAnchor="text" w:hAnchor="text" w:y="1"/>
                    <w:rPr>
                      <w:color w:val="000000" w:themeColor="text1"/>
                      <w:sz w:val="21"/>
                      <w:szCs w:val="21"/>
                    </w:rPr>
                  </w:pPr>
                </w:p>
                <w:p w14:paraId="6EDA9158" w14:textId="77777777" w:rsidR="000225DA" w:rsidRPr="0038146C" w:rsidRDefault="00A247F4" w:rsidP="00151EB5">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151EB5">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72ED5DFA" w14:textId="1A04E81B" w:rsidR="00435BB4" w:rsidRDefault="00435BB4">
      <w:pPr>
        <w:widowControl/>
        <w:shd w:val="clear" w:color="auto" w:fill="FFFFFF"/>
        <w:ind w:left="5245" w:right="283" w:firstLine="0"/>
        <w:contextualSpacing/>
        <w:jc w:val="left"/>
        <w:rPr>
          <w:color w:val="000000" w:themeColor="text1"/>
        </w:rPr>
      </w:pPr>
    </w:p>
    <w:p w14:paraId="49490C14" w14:textId="126144EB" w:rsidR="00D07BC8" w:rsidRDefault="00D07BC8">
      <w:pPr>
        <w:widowControl/>
        <w:shd w:val="clear" w:color="auto" w:fill="FFFFFF"/>
        <w:ind w:left="5245" w:right="283" w:firstLine="0"/>
        <w:contextualSpacing/>
        <w:jc w:val="left"/>
        <w:rPr>
          <w:color w:val="000000" w:themeColor="text1"/>
        </w:rPr>
      </w:pPr>
    </w:p>
    <w:p w14:paraId="389DA332" w14:textId="128A7502" w:rsidR="00D07BC8" w:rsidRDefault="00D07BC8">
      <w:pPr>
        <w:widowControl/>
        <w:shd w:val="clear" w:color="auto" w:fill="FFFFFF"/>
        <w:ind w:left="5245" w:right="283" w:firstLine="0"/>
        <w:contextualSpacing/>
        <w:jc w:val="left"/>
        <w:rPr>
          <w:color w:val="000000" w:themeColor="text1"/>
        </w:rPr>
      </w:pPr>
    </w:p>
    <w:p w14:paraId="64B777E9" w14:textId="6D800999" w:rsidR="00D07BC8" w:rsidRDefault="00D07BC8">
      <w:pPr>
        <w:widowControl/>
        <w:shd w:val="clear" w:color="auto" w:fill="FFFFFF"/>
        <w:ind w:left="5245" w:right="283" w:firstLine="0"/>
        <w:contextualSpacing/>
        <w:jc w:val="left"/>
        <w:rPr>
          <w:color w:val="000000" w:themeColor="text1"/>
        </w:rPr>
      </w:pPr>
    </w:p>
    <w:p w14:paraId="4036C3A3" w14:textId="0FFC2361" w:rsidR="00D07BC8" w:rsidRDefault="00D07BC8">
      <w:pPr>
        <w:widowControl/>
        <w:shd w:val="clear" w:color="auto" w:fill="FFFFFF"/>
        <w:ind w:left="5245" w:right="283" w:firstLine="0"/>
        <w:contextualSpacing/>
        <w:jc w:val="left"/>
        <w:rPr>
          <w:color w:val="000000" w:themeColor="text1"/>
        </w:rPr>
      </w:pPr>
    </w:p>
    <w:p w14:paraId="56E5E793" w14:textId="77777777" w:rsidR="00D07BC8" w:rsidRDefault="00D07BC8">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7F1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5043DA"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5043DA" w:rsidRPr="00A879AB">
        <w:rPr>
          <w:rFonts w:ascii="Times New Roman" w:eastAsia="Calibri" w:hAnsi="Times New Roman" w:cs="Times New Roman"/>
          <w:bCs/>
          <w:szCs w:val="21"/>
          <w:highlight w:val="yellow"/>
          <w:lang w:eastAsia="en-US"/>
        </w:rPr>
        <w:t>эскроу</w:t>
      </w:r>
      <w:proofErr w:type="spellEnd"/>
      <w:r w:rsidR="005043DA"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5043DA"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A4721"/>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1EB5"/>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3D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5931"/>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97B67"/>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43"/>
    <w:rsid w:val="00C961D2"/>
    <w:rsid w:val="00CB08C7"/>
    <w:rsid w:val="00CB3E38"/>
    <w:rsid w:val="00CC2B87"/>
    <w:rsid w:val="00CC6E09"/>
    <w:rsid w:val="00CD6FE4"/>
    <w:rsid w:val="00CD73B4"/>
    <w:rsid w:val="00CE461A"/>
    <w:rsid w:val="00CE623E"/>
    <w:rsid w:val="00CE79BC"/>
    <w:rsid w:val="00CF6CFE"/>
    <w:rsid w:val="00D03DF5"/>
    <w:rsid w:val="00D07BC8"/>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50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5571</Words>
  <Characters>41787</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2</cp:revision>
  <cp:lastPrinted>2025-10-02T11:44:00Z</cp:lastPrinted>
  <dcterms:created xsi:type="dcterms:W3CDTF">2026-04-10T07:31:00Z</dcterms:created>
  <dcterms:modified xsi:type="dcterms:W3CDTF">2026-04-10T07:31:00Z</dcterms:modified>
</cp:coreProperties>
</file>