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4A9DD2DB"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250275EE"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3C2AF7" w:rsidRPr="00E41045">
        <w:rPr>
          <w:color w:val="000000" w:themeColor="text1"/>
        </w:rPr>
        <w:t>а</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xml:space="preserve">, именуемая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4FBA9C08"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23:43:0143021:78530» 1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B90C6C" w:rsidRPr="00677B5E">
        <w:rPr>
          <w:rFonts w:ascii="Times New Roman" w:eastAsia="Calibri" w:hAnsi="Times New Roman" w:cs="Times New Roman"/>
          <w:color w:val="FF0000"/>
          <w:spacing w:val="7"/>
          <w:szCs w:val="21"/>
          <w:lang w:eastAsia="en-US"/>
        </w:rPr>
        <w:t>12 109</w:t>
      </w:r>
      <w:r w:rsidR="00B90C6C" w:rsidRPr="002C52F8">
        <w:rPr>
          <w:rFonts w:ascii="Times New Roman" w:eastAsia="Calibri" w:hAnsi="Times New Roman" w:cs="Times New Roman"/>
          <w:color w:val="000000" w:themeColor="text1"/>
          <w:spacing w:val="7"/>
          <w:szCs w:val="21"/>
          <w:lang w:eastAsia="en-US"/>
        </w:rPr>
        <w:t xml:space="preserve"> кв.м., категория земель: земли населённых пунктов, разрешенное использование: </w:t>
      </w:r>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23:43:0143021:78530</w:t>
      </w:r>
      <w:bookmarkEnd w:id="1"/>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Краснодарский край, город Краснодар г.о.,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268</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7FCD1E26"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«Многоэтажная жилая застройка 66га по адресу: г. Краснодар, Прикубанский внутригородской округ. 1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23:43:0143021:78530» 1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жилое или нежилое помещение, машино-место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4C39FD2E"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23:43:0143021:78530</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"СтройДомКраснодар"</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23:43:0143021:78530-23/226/2024-1</w:t>
      </w:r>
      <w:r w:rsidR="00B90C6C" w:rsidRPr="002C52F8">
        <w:rPr>
          <w:rFonts w:ascii="Times New Roman" w:eastAsia="Calibri" w:hAnsi="Times New Roman" w:cs="Times New Roman"/>
          <w:color w:val="000000" w:themeColor="text1"/>
          <w:szCs w:val="21"/>
          <w:lang w:eastAsia="en-US"/>
        </w:rPr>
        <w:t>.</w:t>
      </w:r>
    </w:p>
    <w:p w14:paraId="7E31680E" w14:textId="36DE6A57"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23-43-268-2024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270"/>
        <w:gridCol w:w="1418"/>
        <w:gridCol w:w="1281"/>
        <w:gridCol w:w="850"/>
        <w:gridCol w:w="1129"/>
        <w:gridCol w:w="851"/>
        <w:gridCol w:w="1139"/>
        <w:gridCol w:w="1417"/>
      </w:tblGrid>
      <w:tr w:rsidR="003C2AF7" w:rsidRPr="008936D6" w14:paraId="555D27D0" w14:textId="77777777" w:rsidTr="008936D6">
        <w:trPr>
          <w:jc w:val="center"/>
        </w:trPr>
        <w:tc>
          <w:tcPr>
            <w:tcW w:w="426" w:type="dxa"/>
          </w:tcPr>
          <w:p w14:paraId="2F075E68" w14:textId="77777777" w:rsidR="000225DA" w:rsidRPr="008936D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color w:val="000000" w:themeColor="text1"/>
                <w:szCs w:val="21"/>
                <w:lang w:eastAsia="en-US"/>
              </w:rPr>
              <w:t>№</w:t>
            </w:r>
          </w:p>
        </w:tc>
        <w:tc>
          <w:tcPr>
            <w:tcW w:w="1270" w:type="dxa"/>
          </w:tcPr>
          <w:p w14:paraId="48BD8117" w14:textId="77777777" w:rsidR="000225DA" w:rsidRPr="008936D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b/>
                <w:color w:val="000000" w:themeColor="text1"/>
                <w:szCs w:val="21"/>
                <w:lang w:eastAsia="en-US"/>
              </w:rPr>
              <w:t>Условный номер квартиры (УНК)</w:t>
            </w:r>
          </w:p>
        </w:tc>
        <w:tc>
          <w:tcPr>
            <w:tcW w:w="1418" w:type="dxa"/>
          </w:tcPr>
          <w:p w14:paraId="290E29DF" w14:textId="77777777" w:rsidR="000225DA" w:rsidRPr="008936D6"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8936D6">
              <w:rPr>
                <w:rFonts w:ascii="Times New Roman" w:eastAsia="Calibri" w:hAnsi="Times New Roman" w:cs="Times New Roman"/>
                <w:b/>
                <w:color w:val="000000" w:themeColor="text1"/>
                <w:szCs w:val="21"/>
                <w:lang w:eastAsia="en-US"/>
              </w:rPr>
              <w:t>Назначение</w:t>
            </w:r>
          </w:p>
        </w:tc>
        <w:tc>
          <w:tcPr>
            <w:tcW w:w="1281" w:type="dxa"/>
          </w:tcPr>
          <w:p w14:paraId="1F6913AD" w14:textId="77777777" w:rsidR="000225DA" w:rsidRPr="008936D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b/>
                <w:color w:val="000000" w:themeColor="text1"/>
                <w:szCs w:val="21"/>
                <w:lang w:eastAsia="en-US"/>
              </w:rPr>
              <w:t>Площадь, кв.м</w:t>
            </w:r>
            <w:r w:rsidRPr="008936D6">
              <w:rPr>
                <w:rFonts w:ascii="Times New Roman" w:eastAsia="Calibri" w:hAnsi="Times New Roman" w:cs="Times New Roman"/>
                <w:color w:val="000000" w:themeColor="text1"/>
                <w:szCs w:val="21"/>
                <w:lang w:eastAsia="en-US"/>
              </w:rPr>
              <w:t>.</w:t>
            </w:r>
            <w:r w:rsidRPr="008936D6">
              <w:rPr>
                <w:rFonts w:ascii="Times New Roman" w:hAnsi="Times New Roman" w:cs="Times New Roman"/>
                <w:color w:val="000000" w:themeColor="text1"/>
                <w:szCs w:val="21"/>
              </w:rPr>
              <w:t xml:space="preserve"> с учетом балконов и лоджий</w:t>
            </w:r>
          </w:p>
        </w:tc>
        <w:tc>
          <w:tcPr>
            <w:tcW w:w="850" w:type="dxa"/>
          </w:tcPr>
          <w:p w14:paraId="1D248826" w14:textId="77777777" w:rsidR="000225DA" w:rsidRPr="008936D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b/>
                <w:color w:val="000000" w:themeColor="text1"/>
                <w:szCs w:val="21"/>
                <w:lang w:eastAsia="en-US"/>
              </w:rPr>
              <w:t>Литер</w:t>
            </w:r>
          </w:p>
        </w:tc>
        <w:tc>
          <w:tcPr>
            <w:tcW w:w="1129" w:type="dxa"/>
          </w:tcPr>
          <w:p w14:paraId="1D87EB67" w14:textId="77777777" w:rsidR="000225DA" w:rsidRPr="008936D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b/>
                <w:color w:val="000000" w:themeColor="text1"/>
                <w:szCs w:val="21"/>
                <w:lang w:eastAsia="en-US"/>
              </w:rPr>
              <w:t>Подъезд</w:t>
            </w:r>
          </w:p>
        </w:tc>
        <w:tc>
          <w:tcPr>
            <w:tcW w:w="851" w:type="dxa"/>
          </w:tcPr>
          <w:p w14:paraId="025EA0D8" w14:textId="77777777" w:rsidR="000225DA" w:rsidRPr="008936D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b/>
                <w:color w:val="000000" w:themeColor="text1"/>
                <w:szCs w:val="21"/>
                <w:lang w:eastAsia="en-US"/>
              </w:rPr>
              <w:t>Этаж</w:t>
            </w:r>
          </w:p>
        </w:tc>
        <w:tc>
          <w:tcPr>
            <w:tcW w:w="1139" w:type="dxa"/>
          </w:tcPr>
          <w:p w14:paraId="034D2A75" w14:textId="77777777" w:rsidR="000225DA" w:rsidRPr="008936D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b/>
                <w:color w:val="000000" w:themeColor="text1"/>
                <w:szCs w:val="21"/>
                <w:lang w:eastAsia="en-US"/>
              </w:rPr>
              <w:t>Количество комнат</w:t>
            </w:r>
          </w:p>
        </w:tc>
        <w:tc>
          <w:tcPr>
            <w:tcW w:w="1417" w:type="dxa"/>
          </w:tcPr>
          <w:p w14:paraId="42626F85" w14:textId="77777777" w:rsidR="000225DA" w:rsidRPr="008936D6" w:rsidRDefault="00A247F4" w:rsidP="00B90C6C">
            <w:pPr>
              <w:widowControl/>
              <w:spacing w:after="120"/>
              <w:ind w:firstLine="0"/>
              <w:jc w:val="center"/>
              <w:rPr>
                <w:rFonts w:ascii="Times New Roman" w:eastAsia="Calibri" w:hAnsi="Times New Roman" w:cs="Times New Roman"/>
                <w:b/>
                <w:color w:val="000000" w:themeColor="text1"/>
                <w:szCs w:val="21"/>
                <w:lang w:eastAsia="en-US"/>
              </w:rPr>
            </w:pPr>
            <w:r w:rsidRPr="008936D6">
              <w:rPr>
                <w:rFonts w:ascii="Times New Roman" w:eastAsia="Calibri" w:hAnsi="Times New Roman" w:cs="Times New Roman"/>
                <w:b/>
                <w:color w:val="000000" w:themeColor="text1"/>
                <w:szCs w:val="21"/>
                <w:lang w:eastAsia="en-US"/>
              </w:rPr>
              <w:t>Наличие балкона/лоджии</w:t>
            </w:r>
          </w:p>
        </w:tc>
      </w:tr>
      <w:tr w:rsidR="003C2AF7" w:rsidRPr="008936D6" w14:paraId="5EB773B1" w14:textId="77777777" w:rsidTr="008936D6">
        <w:trPr>
          <w:jc w:val="center"/>
        </w:trPr>
        <w:tc>
          <w:tcPr>
            <w:tcW w:w="426" w:type="dxa"/>
          </w:tcPr>
          <w:p w14:paraId="71CD3B57" w14:textId="77777777" w:rsidR="000225DA" w:rsidRPr="008936D6" w:rsidRDefault="00A247F4"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color w:val="000000" w:themeColor="text1"/>
                <w:szCs w:val="21"/>
                <w:lang w:eastAsia="en-US"/>
              </w:rPr>
              <w:t>1</w:t>
            </w:r>
          </w:p>
        </w:tc>
        <w:tc>
          <w:tcPr>
            <w:tcW w:w="1270" w:type="dxa"/>
            <w:vAlign w:val="center"/>
          </w:tcPr>
          <w:p w14:paraId="696A5E35" w14:textId="167A481D" w:rsidR="000225DA" w:rsidRPr="008936D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8" w:type="dxa"/>
            <w:vAlign w:val="center"/>
          </w:tcPr>
          <w:p w14:paraId="30ACFCC8" w14:textId="77777777" w:rsidR="000225DA" w:rsidRPr="008936D6" w:rsidRDefault="00B13B22" w:rsidP="00B90C6C">
            <w:pPr>
              <w:widowControl/>
              <w:spacing w:after="120"/>
              <w:ind w:firstLine="0"/>
              <w:jc w:val="center"/>
              <w:rPr>
                <w:rFonts w:ascii="Times New Roman" w:eastAsia="Calibri" w:hAnsi="Times New Roman" w:cs="Times New Roman"/>
                <w:color w:val="000000" w:themeColor="text1"/>
                <w:szCs w:val="21"/>
                <w:lang w:eastAsia="en-US"/>
              </w:rPr>
            </w:pPr>
            <w:r w:rsidRPr="008936D6">
              <w:rPr>
                <w:rFonts w:ascii="Times New Roman" w:eastAsia="Calibri" w:hAnsi="Times New Roman" w:cs="Times New Roman"/>
                <w:color w:val="000000" w:themeColor="text1"/>
                <w:szCs w:val="21"/>
                <w:lang w:eastAsia="en-US"/>
              </w:rPr>
              <w:t>Жилое</w:t>
            </w:r>
          </w:p>
        </w:tc>
        <w:tc>
          <w:tcPr>
            <w:tcW w:w="1281" w:type="dxa"/>
            <w:vAlign w:val="center"/>
          </w:tcPr>
          <w:p w14:paraId="776A6336" w14:textId="6C2D30B6" w:rsidR="000225DA" w:rsidRPr="008936D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0" w:type="dxa"/>
            <w:vAlign w:val="center"/>
          </w:tcPr>
          <w:p w14:paraId="476D17A9" w14:textId="1CB2AE74" w:rsidR="000225DA" w:rsidRPr="008936D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29" w:type="dxa"/>
            <w:vAlign w:val="center"/>
          </w:tcPr>
          <w:p w14:paraId="3F3190C7" w14:textId="0DDB6732" w:rsidR="000225DA" w:rsidRPr="008936D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851" w:type="dxa"/>
            <w:vAlign w:val="center"/>
          </w:tcPr>
          <w:p w14:paraId="6B8BE8B9" w14:textId="35128E7B" w:rsidR="000225DA" w:rsidRPr="008936D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139" w:type="dxa"/>
            <w:vAlign w:val="center"/>
          </w:tcPr>
          <w:p w14:paraId="716BF784" w14:textId="23F0C9B2" w:rsidR="000225DA" w:rsidRPr="008936D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c>
          <w:tcPr>
            <w:tcW w:w="1417" w:type="dxa"/>
            <w:vAlign w:val="center"/>
          </w:tcPr>
          <w:p w14:paraId="56037BF6" w14:textId="6776704D" w:rsidR="000225DA" w:rsidRPr="008936D6" w:rsidRDefault="000225DA" w:rsidP="00B90C6C">
            <w:pPr>
              <w:widowControl/>
              <w:spacing w:after="120"/>
              <w:ind w:firstLine="0"/>
              <w:jc w:val="center"/>
              <w:rPr>
                <w:rFonts w:ascii="Times New Roman" w:eastAsia="Calibri" w:hAnsi="Times New Roman" w:cs="Times New Roman"/>
                <w:color w:val="000000" w:themeColor="text1"/>
                <w:szCs w:val="21"/>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120797E9"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r w:rsidR="00B90C6C" w:rsidRPr="002C52F8">
        <w:rPr>
          <w:rFonts w:ascii="Times New Roman" w:eastAsia="Calibri" w:hAnsi="Times New Roman" w:cs="Times New Roman"/>
          <w:szCs w:val="21"/>
          <w:lang w:eastAsia="en-US"/>
        </w:rPr>
        <w:t xml:space="preserve">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38146C">
        <w:rPr>
          <w:color w:val="000000" w:themeColor="text1"/>
          <w:szCs w:val="21"/>
        </w:rPr>
        <w:t xml:space="preserve">520B01EVDMF от </w:t>
      </w:r>
      <w:r w:rsidR="0038146C">
        <w:rPr>
          <w:color w:val="000000" w:themeColor="text1"/>
          <w:szCs w:val="21"/>
        </w:rPr>
        <w:t>20</w:t>
      </w:r>
      <w:r w:rsidR="0038146C" w:rsidRPr="0038146C">
        <w:rPr>
          <w:color w:val="000000" w:themeColor="text1"/>
          <w:szCs w:val="21"/>
        </w:rPr>
        <w:t>.10.2025</w:t>
      </w:r>
      <w:r w:rsidR="0038146C">
        <w:rPr>
          <w:color w:val="000000" w:themeColor="text1"/>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45DD89B1"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w:t>
      </w:r>
      <w:r w:rsidR="006921BA" w:rsidRPr="00E20743">
        <w:rPr>
          <w:rFonts w:ascii="Times New Roman" w:eastAsia="Calibri" w:hAnsi="Times New Roman" w:cs="Times New Roman"/>
          <w:color w:val="FF0000"/>
          <w:spacing w:val="7"/>
          <w:szCs w:val="21"/>
          <w:lang w:eastAsia="en-US"/>
        </w:rPr>
        <w:t>78530</w:t>
      </w:r>
      <w:r w:rsidR="006921BA" w:rsidRPr="00EC438B">
        <w:rPr>
          <w:rFonts w:ascii="Times New Roman" w:eastAsia="Calibri" w:hAnsi="Times New Roman" w:cs="Times New Roman"/>
          <w:color w:val="FF0000"/>
          <w:spacing w:val="7"/>
          <w:szCs w:val="21"/>
          <w:lang w:eastAsia="en-US"/>
        </w:rPr>
        <w:t xml:space="preserve"> </w:t>
      </w:r>
      <w:r w:rsidR="006921BA" w:rsidRPr="001774B4">
        <w:rPr>
          <w:rFonts w:ascii="Times New Roman" w:eastAsia="Calibri" w:hAnsi="Times New Roman" w:cs="Times New Roman"/>
          <w:color w:val="FF0000"/>
          <w:szCs w:val="21"/>
          <w:lang w:eastAsia="en-US"/>
        </w:rPr>
        <w:t>находится</w:t>
      </w:r>
      <w:r w:rsidRPr="002C52F8">
        <w:rPr>
          <w:rFonts w:ascii="Times New Roman" w:eastAsia="Calibri" w:hAnsi="Times New Roman" w:cs="Times New Roman"/>
          <w:color w:val="000000" w:themeColor="text1"/>
          <w:szCs w:val="21"/>
          <w:lang w:eastAsia="en-US"/>
        </w:rPr>
        <w:t xml:space="preserve">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 xml:space="preserve">ДИ1_520B00YVX от </w:t>
      </w:r>
      <w:r w:rsidR="006921BA">
        <w:rPr>
          <w:rFonts w:ascii="Times New Roman" w:eastAsia="Calibri" w:hAnsi="Times New Roman" w:cs="Times New Roman"/>
          <w:color w:val="FF0000"/>
          <w:szCs w:val="21"/>
          <w:lang w:eastAsia="en-US"/>
        </w:rPr>
        <w:t>14</w:t>
      </w:r>
      <w:r w:rsidR="0038146C" w:rsidRPr="0038146C">
        <w:rPr>
          <w:rFonts w:ascii="Times New Roman" w:eastAsia="Calibri" w:hAnsi="Times New Roman" w:cs="Times New Roman"/>
          <w:color w:val="FF0000"/>
          <w:szCs w:val="21"/>
          <w:lang w:eastAsia="en-US"/>
        </w:rPr>
        <w:t>.0</w:t>
      </w:r>
      <w:r w:rsidR="006921BA">
        <w:rPr>
          <w:rFonts w:ascii="Times New Roman" w:eastAsia="Calibri" w:hAnsi="Times New Roman" w:cs="Times New Roman"/>
          <w:color w:val="FF0000"/>
          <w:szCs w:val="21"/>
          <w:lang w:eastAsia="en-US"/>
        </w:rPr>
        <w:t>8</w:t>
      </w:r>
      <w:r w:rsidR="0038146C" w:rsidRPr="0038146C">
        <w:rPr>
          <w:rFonts w:ascii="Times New Roman" w:eastAsia="Calibri" w:hAnsi="Times New Roman" w:cs="Times New Roman"/>
          <w:color w:val="FF0000"/>
          <w:szCs w:val="21"/>
          <w:lang w:eastAsia="en-US"/>
        </w:rPr>
        <w:t>.202</w:t>
      </w:r>
      <w:r w:rsidR="006921BA">
        <w:rPr>
          <w:rFonts w:ascii="Times New Roman" w:eastAsia="Calibri" w:hAnsi="Times New Roman" w:cs="Times New Roman"/>
          <w:color w:val="FF0000"/>
          <w:szCs w:val="21"/>
          <w:lang w:eastAsia="en-US"/>
        </w:rPr>
        <w:t>4</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2 «График платежей», являющимся 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4"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lastRenderedPageBreak/>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эскроу, открытый в единственном уполномоченном банке (эскроу-агенте),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Участник долевого строительства обязуется внести денежные средства в счет уплаты цены настоящего Договора на специальный эскроу-счет, открываемый в Публичном акционерном обществе «Сбербанк России» (Эскроу-агент) для учета и блокирования денежных средств, полученных Эскроу-агентом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и договором счета эскроу, заключенным между Бенефициаром, Депонентом и Эскроу-агентом,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(эскроу-агент):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Реквизиты: БИК 040349602, корр/счет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350087, Краснодарский край, г.о.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6CAFD0D5" w14:textId="77777777" w:rsidR="003D6A53" w:rsidRPr="00EB2C25" w:rsidRDefault="003D6A53" w:rsidP="003D6A53">
      <w:pPr>
        <w:widowControl/>
        <w:shd w:val="clear" w:color="auto" w:fill="FFFFFF"/>
        <w:ind w:firstLine="567"/>
        <w:rPr>
          <w:color w:val="FF0000"/>
        </w:rPr>
      </w:pPr>
      <w:bookmarkStart w:id="5" w:name="_Hlk213843514"/>
      <w:r w:rsidRPr="003D144E">
        <w:rPr>
          <w:rStyle w:val="selectable-text1"/>
          <w:color w:val="FF0000"/>
          <w:highlight w:val="yellow"/>
        </w:rPr>
        <w:t>Расчеты по настоящему договору производятся с использованием номинального счета Общества с ограниченной ответственностью «Домклик», ИНН 7736249247 (далее - ООО «Домклик»), открытого в Операционном управлении Московского банка ПАО Сбербанк г. Москва, к/счет 30101810400000000225, БИК 044525225, бенефициаром по которому является Участник долевого строительства. Перечисление денежных средств в счет оплаты Объекта недвижимости осуществляется ООО «Домклик» по поручению Участника долевого строительства на расчетный счет эскроу после государственной регистрации договора участия в долевом строительстве в установленном действующим законодательством РФ порядке</w:t>
      </w:r>
      <w:r>
        <w:rPr>
          <w:rStyle w:val="selectable-text1"/>
          <w:color w:val="FF0000"/>
        </w:rPr>
        <w:t>,</w:t>
      </w:r>
      <w:r w:rsidRPr="00EB2C25">
        <w:t xml:space="preserve"> </w:t>
      </w:r>
      <w:r w:rsidRPr="00EB2C25">
        <w:rPr>
          <w:rStyle w:val="selectable-text1"/>
          <w:color w:val="FF0000"/>
        </w:rPr>
        <w:t xml:space="preserve">по следующим </w:t>
      </w:r>
      <w:r w:rsidRPr="00A879AB">
        <w:rPr>
          <w:rStyle w:val="selectable-text1"/>
          <w:color w:val="FF0000"/>
          <w:highlight w:val="yellow"/>
        </w:rPr>
        <w:t>реквизитам: ФИО получателя: ___, банк получателя: ПАО Сбербанк, расчетный счет эскроу: ___, БИК ___, корр. счет: ___.</w:t>
      </w:r>
    </w:p>
    <w:bookmarkEnd w:id="5"/>
    <w:p w14:paraId="671989BC" w14:textId="157DBAAC"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 xml:space="preserve">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эскроу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эскроу (в том числе в случае расторжения/прекращения/отказа от исполнения Договора сторонами), денежные средства со счета эскроу подлежат возврату участнику долевого строительства в соответствии с условиями договора счета эскроу.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lastRenderedPageBreak/>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эскроу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площад»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1 кв.м</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кв.м,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за один квадратный метр в соответствии с п.4.9 Договора, умноженной на площадь уменьшения, возникшую свыше 1 кв.м.</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кв.м.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111EC804" w14:textId="77777777" w:rsidR="003D6A53" w:rsidRPr="00C07FE3" w:rsidRDefault="003D6A53" w:rsidP="003D6A53">
      <w:pPr>
        <w:widowControl/>
        <w:shd w:val="clear" w:color="auto" w:fill="FFFFFF"/>
        <w:ind w:firstLine="567"/>
        <w:rPr>
          <w:rFonts w:ascii="Times New Roman" w:eastAsia="Calibri" w:hAnsi="Times New Roman" w:cs="Times New Roman"/>
          <w:szCs w:val="21"/>
          <w:lang w:eastAsia="en-US"/>
        </w:rPr>
      </w:pPr>
      <w:r w:rsidRPr="00777743">
        <w:rPr>
          <w:rFonts w:ascii="Times New Roman" w:eastAsia="Times New Roman" w:hAnsi="Times New Roman" w:cs="Times New Roman"/>
          <w:b/>
          <w:bCs/>
          <w:szCs w:val="21"/>
        </w:rPr>
        <w:t>(__________) рубля ____ копейки</w:t>
      </w:r>
      <w:r w:rsidRPr="00777743">
        <w:rPr>
          <w:rFonts w:ascii="Times New Roman" w:eastAsia="Calibri" w:hAnsi="Times New Roman" w:cs="Times New Roman"/>
          <w:b/>
          <w:bCs/>
          <w:szCs w:val="21"/>
          <w:lang w:eastAsia="en-US"/>
        </w:rPr>
        <w:t xml:space="preserve"> за 1 кв.м.</w:t>
      </w:r>
      <w:r w:rsidRPr="00C07FE3">
        <w:rPr>
          <w:rFonts w:ascii="Times New Roman" w:eastAsia="Calibri" w:hAnsi="Times New Roman" w:cs="Times New Roman"/>
          <w:szCs w:val="21"/>
          <w:lang w:eastAsia="en-US"/>
        </w:rPr>
        <w:t>;</w:t>
      </w:r>
    </w:p>
    <w:p w14:paraId="64EBEF88" w14:textId="77777777" w:rsidR="003D6A53" w:rsidRPr="00C07FE3" w:rsidRDefault="003D6A53" w:rsidP="003D6A53">
      <w:pPr>
        <w:widowControl/>
        <w:ind w:firstLine="567"/>
        <w:rPr>
          <w:rFonts w:ascii="Times New Roman" w:eastAsia="Calibri" w:hAnsi="Times New Roman" w:cs="Times New Roman"/>
          <w:szCs w:val="21"/>
          <w:lang w:eastAsia="en-US"/>
        </w:rPr>
      </w:pPr>
      <w:r w:rsidRPr="00C07FE3">
        <w:rPr>
          <w:rFonts w:ascii="Times New Roman" w:eastAsia="Calibri" w:hAnsi="Times New Roman" w:cs="Times New Roman"/>
          <w:szCs w:val="21"/>
          <w:lang w:eastAsia="en-US"/>
        </w:rPr>
        <w:t>-стоимости одного квадратного метра «Фактической площади» балкона и (или) лоджии, из расчета</w:t>
      </w:r>
      <w:r w:rsidRPr="00C07FE3">
        <w:rPr>
          <w:rFonts w:ascii="Times New Roman" w:eastAsia="Calibri" w:hAnsi="Times New Roman" w:cs="Times New Roman"/>
          <w:szCs w:val="21"/>
          <w:lang w:eastAsia="en-US"/>
        </w:rPr>
        <w:br/>
      </w:r>
      <w:r w:rsidRPr="00777743">
        <w:rPr>
          <w:rFonts w:ascii="Times New Roman" w:eastAsia="Times New Roman" w:hAnsi="Times New Roman" w:cs="Times New Roman"/>
          <w:b/>
          <w:bCs/>
          <w:szCs w:val="21"/>
        </w:rPr>
        <w:t>__________ (_____________) рублей ______ копейки</w:t>
      </w:r>
      <w:r w:rsidRPr="00777743">
        <w:rPr>
          <w:rFonts w:ascii="Times New Roman" w:eastAsia="Calibri" w:hAnsi="Times New Roman" w:cs="Times New Roman"/>
          <w:b/>
          <w:bCs/>
          <w:szCs w:val="21"/>
          <w:lang w:eastAsia="en-US"/>
        </w:rPr>
        <w:t xml:space="preserve"> за 1 кв.м.</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4.10. Рассчитанную в соответствии с пунктами 4.8.,4.9. сумму Участник долевого строительства обязуется перечислить на открытый им ранее счет эскроу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59C052B" w14:textId="45D20E18" w:rsidR="00B33B3F"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4.</w:t>
      </w:r>
      <w:r w:rsidR="00FC35B9">
        <w:rPr>
          <w:rFonts w:ascii="Times New Roman" w:eastAsia="Arial" w:hAnsi="Times New Roman" w:cs="Times New Roman"/>
          <w:color w:val="000000" w:themeColor="text1"/>
          <w:szCs w:val="21"/>
          <w:lang w:val="en-US" w:eastAsia="en-US"/>
        </w:rPr>
        <w:t>12</w:t>
      </w:r>
      <w:r w:rsidRPr="00174FC1">
        <w:rPr>
          <w:rFonts w:ascii="Times New Roman" w:eastAsia="Arial" w:hAnsi="Times New Roman" w:cs="Times New Roman"/>
          <w:color w:val="000000" w:themeColor="text1"/>
          <w:szCs w:val="21"/>
          <w:lang w:eastAsia="en-US"/>
        </w:rPr>
        <w:t xml:space="preserve">.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07AF4885" w14:textId="37A9DA60" w:rsidR="003D6A53" w:rsidRPr="00B87B3D" w:rsidRDefault="003D6A53" w:rsidP="003D6A53">
      <w:pPr>
        <w:widowControl/>
        <w:shd w:val="clear" w:color="auto" w:fill="FFFFFF"/>
        <w:spacing w:line="100" w:lineRule="atLeast"/>
        <w:ind w:firstLine="0"/>
        <w:rPr>
          <w:rFonts w:ascii="Times New Roman" w:eastAsia="Arial" w:hAnsi="Times New Roman" w:cs="Times New Roman"/>
          <w:szCs w:val="21"/>
          <w:lang w:eastAsia="en-US"/>
        </w:rPr>
      </w:pPr>
      <w:r w:rsidRPr="00B87B3D">
        <w:rPr>
          <w:rFonts w:ascii="Times New Roman" w:eastAsia="Arial" w:hAnsi="Times New Roman" w:cs="Times New Roman"/>
          <w:szCs w:val="21"/>
          <w:lang w:eastAsia="en-US"/>
        </w:rPr>
        <w:lastRenderedPageBreak/>
        <w:t xml:space="preserve">     </w:t>
      </w:r>
      <w:r w:rsidRPr="00777743">
        <w:rPr>
          <w:rFonts w:ascii="Times New Roman" w:eastAsia="Arial" w:hAnsi="Times New Roman" w:cs="Times New Roman"/>
          <w:szCs w:val="21"/>
          <w:highlight w:val="yellow"/>
          <w:lang w:eastAsia="en-US"/>
        </w:rPr>
        <w:t>4.1</w:t>
      </w:r>
      <w:r w:rsidR="00FC35B9">
        <w:rPr>
          <w:rFonts w:ascii="Times New Roman" w:eastAsia="Arial" w:hAnsi="Times New Roman" w:cs="Times New Roman"/>
          <w:szCs w:val="21"/>
          <w:highlight w:val="yellow"/>
          <w:lang w:val="en-US" w:eastAsia="en-US"/>
        </w:rPr>
        <w:t>3</w:t>
      </w:r>
      <w:r w:rsidRPr="00777743">
        <w:rPr>
          <w:rFonts w:ascii="Times New Roman" w:eastAsia="Arial" w:hAnsi="Times New Roman" w:cs="Times New Roman"/>
          <w:szCs w:val="21"/>
          <w:highlight w:val="yellow"/>
          <w:lang w:eastAsia="en-US"/>
        </w:rPr>
        <w:t>. Положения пп. 4.6.-4.10. применяются в отношении следующих объектов долевого строительства: жилые и нежилые помещения, за исключением машино-мест.</w:t>
      </w:r>
      <w:r w:rsidRPr="00B87B3D">
        <w:rPr>
          <w:rFonts w:ascii="Times New Roman" w:eastAsia="Arial" w:hAnsi="Times New Roman" w:cs="Times New Roman"/>
          <w:szCs w:val="21"/>
          <w:lang w:eastAsia="en-US"/>
        </w:rPr>
        <w:t xml:space="preserve"> </w:t>
      </w:r>
    </w:p>
    <w:p w14:paraId="1EADAC14" w14:textId="77777777" w:rsidR="003D6A53" w:rsidRPr="00174FC1" w:rsidRDefault="003D6A53" w:rsidP="00B33B3F">
      <w:pPr>
        <w:widowControl/>
        <w:shd w:val="clear" w:color="auto" w:fill="FFFFFF"/>
        <w:spacing w:line="100" w:lineRule="atLeast"/>
        <w:rPr>
          <w:rFonts w:ascii="Times New Roman" w:eastAsia="Arial" w:hAnsi="Times New Roman" w:cs="Times New Roman"/>
          <w:color w:val="000000" w:themeColor="text1"/>
          <w:szCs w:val="21"/>
          <w:lang w:eastAsia="en-US"/>
        </w:rPr>
      </w:pP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3E96FD3" w:rsidR="000225DA"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5D73F3A7" w14:textId="289DA1D4" w:rsidR="003D6A53" w:rsidRDefault="003D6A53"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Pr>
          <w:rFonts w:ascii="Times New Roman" w:eastAsia="Calibri" w:hAnsi="Times New Roman" w:cs="Times New Roman"/>
          <w:bCs/>
          <w:color w:val="000000" w:themeColor="text1"/>
          <w:szCs w:val="21"/>
          <w:lang w:eastAsia="en-US"/>
        </w:rPr>
        <w:t xml:space="preserve">5.1.7 </w:t>
      </w:r>
      <w:bookmarkStart w:id="8" w:name="_Hlk213844775"/>
      <w:r w:rsidRPr="0037018E">
        <w:rPr>
          <w:rFonts w:ascii="Times New Roman" w:eastAsia="Calibri" w:hAnsi="Times New Roman" w:cs="Times New Roman"/>
          <w:bCs/>
          <w:szCs w:val="21"/>
          <w:highlight w:val="yellow"/>
          <w:lang w:eastAsia="en-US"/>
        </w:rPr>
        <w:t>После передачи Объекта долевого строительства участнику долевого строительства и осуществления кадастрового учета Объекта в срок не позднее 30 рабочих дней со дня подписания Акта приема-передачи Объекта, одностороннего акта или иного документа о передаче Объекта направить в орган регистрации заявление о государственной регистрации права собственности участника долевого строительства на Объект в электронной форме</w:t>
      </w:r>
      <w:bookmarkEnd w:id="8"/>
      <w:r>
        <w:rPr>
          <w:rFonts w:ascii="Times New Roman" w:eastAsia="Calibri" w:hAnsi="Times New Roman" w:cs="Times New Roman"/>
          <w:bCs/>
          <w:szCs w:val="21"/>
          <w:lang w:eastAsia="en-US"/>
        </w:rPr>
        <w:t>.</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75E03AA1" w14:textId="77777777" w:rsidR="008936D6"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5.2.3. </w:t>
      </w:r>
      <w:bookmarkStart w:id="9" w:name="_Hlk213843597"/>
      <w:bookmarkStart w:id="10" w:name="_Hlk213845187"/>
      <w:r w:rsidR="008936D6" w:rsidRPr="00C02B7F">
        <w:rPr>
          <w:rFonts w:ascii="Times New Roman" w:eastAsia="Calibri" w:hAnsi="Times New Roman" w:cs="Times New Roman"/>
          <w:color w:val="000000" w:themeColor="text1"/>
          <w:szCs w:val="21"/>
          <w:highlight w:val="yellow"/>
          <w:lang w:eastAsia="en-US"/>
        </w:rPr>
        <w:t xml:space="preserve">Оплатить </w:t>
      </w:r>
      <w:r w:rsidR="008936D6" w:rsidRPr="0037018E">
        <w:rPr>
          <w:rFonts w:ascii="Times New Roman" w:eastAsia="Calibri" w:hAnsi="Times New Roman" w:cs="Times New Roman"/>
          <w:szCs w:val="21"/>
          <w:highlight w:val="yellow"/>
          <w:lang w:eastAsia="en-US"/>
        </w:rPr>
        <w:t>государственную пошлину за регистрацию права собственности на Объект долевого строительства</w:t>
      </w:r>
      <w:bookmarkEnd w:id="9"/>
      <w:r w:rsidR="008936D6" w:rsidRPr="00AA67BC">
        <w:rPr>
          <w:rFonts w:ascii="Times New Roman" w:eastAsia="Calibri" w:hAnsi="Times New Roman" w:cs="Times New Roman"/>
          <w:color w:val="000000" w:themeColor="text1"/>
          <w:szCs w:val="21"/>
          <w:lang w:eastAsia="en-US"/>
        </w:rPr>
        <w:t>.</w:t>
      </w:r>
      <w:bookmarkEnd w:id="10"/>
    </w:p>
    <w:p w14:paraId="2E4DD182" w14:textId="0296FFCE"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эскроу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счета-эскроу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незаключенность.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38C38D83"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23:43:0143021:78530</w:t>
      </w:r>
      <w:r w:rsidR="00EC6656" w:rsidRPr="0038146C">
        <w:rPr>
          <w:rFonts w:ascii="Times New Roman" w:eastAsia="Calibri" w:hAnsi="Times New Roman" w:cs="Times New Roman"/>
          <w:b/>
          <w:bCs/>
          <w:i/>
          <w:iCs/>
          <w:color w:val="000000" w:themeColor="text1"/>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11"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w:t>
      </w:r>
      <w:r w:rsidRPr="005C7949">
        <w:rPr>
          <w:rFonts w:ascii="Times New Roman" w:eastAsia="Calibri" w:hAnsi="Times New Roman" w:cs="Times New Roman"/>
          <w:color w:val="000000" w:themeColor="text1"/>
          <w:szCs w:val="21"/>
        </w:rPr>
        <w:lastRenderedPageBreak/>
        <w:t>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lastRenderedPageBreak/>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В случае уступки Участником долевого строительства, являющимся владельцем счета эскроу,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(ется) указанные (ое)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lastRenderedPageBreak/>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счет-эскроу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 xml:space="preserve">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w:t>
      </w:r>
      <w:r w:rsidRPr="00985FAA">
        <w:rPr>
          <w:rFonts w:eastAsia="Calibri"/>
          <w:color w:val="000000" w:themeColor="text1"/>
          <w:lang w:eastAsia="en-US"/>
        </w:rPr>
        <w:lastRenderedPageBreak/>
        <w:t>существенного условия настоящего Договора по открытию счета-эскроу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13. ПОДПИСИ СТОРОН</w:t>
      </w:r>
    </w:p>
    <w:p w14:paraId="71E9F6C7" w14:textId="77777777" w:rsidR="000225DA" w:rsidRPr="00E41045" w:rsidRDefault="000225DA">
      <w:pPr>
        <w:ind w:firstLine="0"/>
        <w:rPr>
          <w:color w:val="000000" w:themeColor="text1"/>
        </w:rPr>
      </w:pPr>
      <w:bookmarkStart w:id="12" w:name="sub_8"/>
      <w:bookmarkEnd w:id="11"/>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350087, Краснодарский край, г.о.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78DFBCA4" w14:textId="77777777" w:rsidR="000225DA" w:rsidRDefault="00D44298" w:rsidP="00D44298">
            <w:pPr>
              <w:pStyle w:val="11"/>
              <w:rPr>
                <w:sz w:val="21"/>
                <w:szCs w:val="21"/>
              </w:rPr>
            </w:pPr>
            <w:r w:rsidRPr="002C52F8">
              <w:rPr>
                <w:sz w:val="21"/>
                <w:szCs w:val="21"/>
              </w:rPr>
              <w:t>МП</w:t>
            </w:r>
          </w:p>
          <w:p w14:paraId="623FAE40" w14:textId="77777777" w:rsidR="008936D6" w:rsidRDefault="008936D6" w:rsidP="00D44298">
            <w:pPr>
              <w:pStyle w:val="11"/>
              <w:rPr>
                <w:color w:val="000000" w:themeColor="text1"/>
                <w:sz w:val="21"/>
                <w:szCs w:val="21"/>
              </w:rPr>
            </w:pPr>
          </w:p>
          <w:p w14:paraId="11C465A1" w14:textId="3A54CCC0" w:rsidR="008936D6" w:rsidRPr="0038146C" w:rsidRDefault="008936D6" w:rsidP="00D44298">
            <w:pPr>
              <w:pStyle w:val="11"/>
              <w:rPr>
                <w:color w:val="000000" w:themeColor="text1"/>
                <w:sz w:val="21"/>
                <w:szCs w:val="21"/>
              </w:rPr>
            </w:pP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FC35B9">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FC35B9">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FC35B9">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FC35B9">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FC35B9">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FC35B9">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FC35B9">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FC35B9">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FC35B9">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FC35B9">
                  <w:pPr>
                    <w:pStyle w:val="11"/>
                    <w:framePr w:wrap="around" w:vAnchor="text" w:hAnchor="text" w:y="1"/>
                    <w:rPr>
                      <w:color w:val="000000" w:themeColor="text1"/>
                      <w:sz w:val="21"/>
                      <w:szCs w:val="21"/>
                    </w:rPr>
                  </w:pPr>
                </w:p>
                <w:p w14:paraId="430D4345" w14:textId="217E656A" w:rsidR="000225DA" w:rsidRPr="0038146C" w:rsidRDefault="000225DA" w:rsidP="00FC35B9">
                  <w:pPr>
                    <w:pStyle w:val="11"/>
                    <w:framePr w:wrap="around" w:vAnchor="text" w:hAnchor="text" w:y="1"/>
                    <w:rPr>
                      <w:color w:val="000000" w:themeColor="text1"/>
                      <w:sz w:val="21"/>
                      <w:szCs w:val="21"/>
                    </w:rPr>
                  </w:pPr>
                </w:p>
                <w:p w14:paraId="3A85E984" w14:textId="3E5C52DB" w:rsidR="003C2AF7" w:rsidRPr="0038146C" w:rsidRDefault="003C2AF7" w:rsidP="00FC35B9">
                  <w:pPr>
                    <w:pStyle w:val="11"/>
                    <w:framePr w:wrap="around" w:vAnchor="text" w:hAnchor="text" w:y="1"/>
                    <w:rPr>
                      <w:color w:val="000000" w:themeColor="text1"/>
                      <w:sz w:val="21"/>
                      <w:szCs w:val="21"/>
                    </w:rPr>
                  </w:pPr>
                </w:p>
                <w:p w14:paraId="76E37698" w14:textId="0F4999A9" w:rsidR="003C2AF7" w:rsidRPr="0038146C" w:rsidRDefault="003C2AF7" w:rsidP="00FC35B9">
                  <w:pPr>
                    <w:pStyle w:val="11"/>
                    <w:framePr w:wrap="around" w:vAnchor="text" w:hAnchor="text" w:y="1"/>
                    <w:rPr>
                      <w:color w:val="000000" w:themeColor="text1"/>
                      <w:sz w:val="21"/>
                      <w:szCs w:val="21"/>
                    </w:rPr>
                  </w:pPr>
                </w:p>
                <w:p w14:paraId="1598A65D" w14:textId="3636268E" w:rsidR="003C2AF7" w:rsidRDefault="003C2AF7" w:rsidP="00FC35B9">
                  <w:pPr>
                    <w:pStyle w:val="11"/>
                    <w:framePr w:wrap="around" w:vAnchor="text" w:hAnchor="text" w:y="1"/>
                    <w:rPr>
                      <w:color w:val="000000" w:themeColor="text1"/>
                      <w:sz w:val="21"/>
                      <w:szCs w:val="21"/>
                    </w:rPr>
                  </w:pPr>
                </w:p>
                <w:p w14:paraId="5671EDED" w14:textId="77777777" w:rsidR="008936D6" w:rsidRPr="0038146C" w:rsidRDefault="008936D6" w:rsidP="00FC35B9">
                  <w:pPr>
                    <w:pStyle w:val="11"/>
                    <w:framePr w:wrap="around" w:vAnchor="text" w:hAnchor="text" w:y="1"/>
                    <w:rPr>
                      <w:color w:val="000000" w:themeColor="text1"/>
                      <w:sz w:val="21"/>
                      <w:szCs w:val="21"/>
                    </w:rPr>
                  </w:pPr>
                </w:p>
                <w:p w14:paraId="6EDA9158" w14:textId="77777777" w:rsidR="000225DA" w:rsidRPr="0038146C" w:rsidRDefault="00A247F4" w:rsidP="00FC35B9">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FC35B9">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3" w:author="Жигалова Елена Витальевна" w:date="2025-10-02T14:30:00Z"/>
          <w:color w:val="000000" w:themeColor="text1"/>
          <w:sz w:val="20"/>
          <w:szCs w:val="20"/>
        </w:rPr>
      </w:pPr>
    </w:p>
    <w:bookmarkEnd w:id="12"/>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72ED5DFA" w14:textId="400CB88C" w:rsidR="00435BB4" w:rsidRDefault="00435BB4">
      <w:pPr>
        <w:widowControl/>
        <w:shd w:val="clear" w:color="auto" w:fill="FFFFFF"/>
        <w:ind w:left="5245" w:right="283" w:firstLine="0"/>
        <w:contextualSpacing/>
        <w:jc w:val="left"/>
        <w:rPr>
          <w:color w:val="000000" w:themeColor="text1"/>
        </w:rPr>
      </w:pPr>
    </w:p>
    <w:p w14:paraId="4310B0E5" w14:textId="77777777" w:rsidR="008936D6" w:rsidRDefault="008936D6">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9811" w:type="dxa"/>
        <w:jc w:val="center"/>
        <w:tblLayout w:type="fixed"/>
        <w:tblCellMar>
          <w:left w:w="0" w:type="dxa"/>
          <w:right w:w="0" w:type="dxa"/>
        </w:tblCellMar>
        <w:tblLook w:val="0000" w:firstRow="0" w:lastRow="0" w:firstColumn="0" w:lastColumn="0" w:noHBand="0" w:noVBand="0"/>
      </w:tblPr>
      <w:tblGrid>
        <w:gridCol w:w="2830"/>
        <w:gridCol w:w="6946"/>
        <w:gridCol w:w="35"/>
      </w:tblGrid>
      <w:tr w:rsidR="000A0AD0" w:rsidRPr="00236668" w14:paraId="7C684F01" w14:textId="77777777" w:rsidTr="009D5FCA">
        <w:trPr>
          <w:trHeight w:val="30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14FA3F3" w14:textId="77777777" w:rsidR="000A0AD0" w:rsidRPr="00236668" w:rsidRDefault="000A0AD0" w:rsidP="009D5FCA">
            <w:pPr>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Конструктив:</w:t>
            </w:r>
          </w:p>
        </w:tc>
        <w:tc>
          <w:tcPr>
            <w:tcW w:w="6981" w:type="dxa"/>
            <w:gridSpan w:val="2"/>
            <w:tcBorders>
              <w:top w:val="single" w:sz="4" w:space="0" w:color="auto"/>
              <w:left w:val="single" w:sz="4" w:space="0" w:color="auto"/>
              <w:bottom w:val="single" w:sz="4" w:space="0" w:color="auto"/>
              <w:right w:val="single" w:sz="4" w:space="0" w:color="auto"/>
            </w:tcBorders>
            <w:shd w:val="clear" w:color="auto" w:fill="auto"/>
          </w:tcPr>
          <w:p w14:paraId="57518036" w14:textId="77777777" w:rsidR="000A0AD0" w:rsidRPr="00236668" w:rsidRDefault="000A0AD0"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Монолитный железобетонный каркас.</w:t>
            </w:r>
          </w:p>
          <w:p w14:paraId="6CB076C6" w14:textId="77777777" w:rsidR="000A0AD0" w:rsidRPr="00236668" w:rsidRDefault="000A0AD0"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Материал наружных стен и каркаса объекта: монолитный железобетонный каркас и наружные стены из кирпича.</w:t>
            </w:r>
          </w:p>
          <w:p w14:paraId="48C97DFE" w14:textId="77777777" w:rsidR="000A0AD0" w:rsidRPr="00236668" w:rsidRDefault="000A0AD0"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Внутренние стены и перегородки:</w:t>
            </w:r>
          </w:p>
          <w:p w14:paraId="74F3610C" w14:textId="77777777" w:rsidR="000A0AD0" w:rsidRPr="00236668" w:rsidRDefault="000A0AD0"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монолитные железобетонные;</w:t>
            </w:r>
          </w:p>
          <w:p w14:paraId="37DEF927" w14:textId="77777777" w:rsidR="000A0AD0" w:rsidRPr="00236668" w:rsidRDefault="000A0AD0" w:rsidP="009D5FCA">
            <w:pPr>
              <w:ind w:firstLine="0"/>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 газобетонные блоки.</w:t>
            </w:r>
          </w:p>
          <w:p w14:paraId="00092750" w14:textId="77777777" w:rsidR="000A0AD0" w:rsidRPr="0004057B" w:rsidRDefault="000A0AD0" w:rsidP="009D5FCA">
            <w:pPr>
              <w:ind w:firstLine="0"/>
              <w:rPr>
                <w:rFonts w:ascii="Times New Roman" w:eastAsia="Calibri" w:hAnsi="Times New Roman" w:cs="Times New Roman"/>
                <w:szCs w:val="21"/>
              </w:rPr>
            </w:pPr>
            <w:r w:rsidRPr="0004057B">
              <w:rPr>
                <w:rFonts w:ascii="Times New Roman" w:eastAsia="Calibri" w:hAnsi="Times New Roman" w:cs="Times New Roman"/>
                <w:szCs w:val="21"/>
              </w:rPr>
              <w:t>Энергоэффективность Класс «В» (Высокий)</w:t>
            </w:r>
          </w:p>
          <w:p w14:paraId="7A35C8E1" w14:textId="77777777" w:rsidR="000A0AD0" w:rsidRPr="00236668" w:rsidRDefault="000A0AD0" w:rsidP="009D5FCA">
            <w:pPr>
              <w:ind w:firstLine="0"/>
              <w:rPr>
                <w:rFonts w:ascii="Times New Roman" w:hAnsi="Times New Roman" w:cs="Times New Roman"/>
                <w:color w:val="000000"/>
                <w:szCs w:val="21"/>
              </w:rPr>
            </w:pPr>
            <w:r w:rsidRPr="00236668">
              <w:rPr>
                <w:rFonts w:ascii="Times New Roman" w:eastAsia="Calibri" w:hAnsi="Times New Roman" w:cs="Times New Roman"/>
                <w:color w:val="000000"/>
                <w:szCs w:val="21"/>
              </w:rPr>
              <w:t>Сейсмостойкость 7 баллов.</w:t>
            </w:r>
          </w:p>
        </w:tc>
      </w:tr>
      <w:tr w:rsidR="000A0AD0" w:rsidRPr="00236668" w14:paraId="04505B38" w14:textId="77777777" w:rsidTr="009D5FCA">
        <w:trPr>
          <w:trHeight w:val="333"/>
          <w:jc w:val="center"/>
        </w:trPr>
        <w:tc>
          <w:tcPr>
            <w:tcW w:w="9811" w:type="dxa"/>
            <w:gridSpan w:val="3"/>
            <w:tcBorders>
              <w:top w:val="single" w:sz="4" w:space="0" w:color="auto"/>
              <w:left w:val="single" w:sz="4" w:space="0" w:color="auto"/>
              <w:bottom w:val="single" w:sz="4" w:space="0" w:color="auto"/>
              <w:right w:val="single" w:sz="4" w:space="0" w:color="auto"/>
            </w:tcBorders>
            <w:shd w:val="clear" w:color="auto" w:fill="auto"/>
          </w:tcPr>
          <w:p w14:paraId="48ABDD29" w14:textId="77777777" w:rsidR="000A0AD0" w:rsidRPr="00236668" w:rsidRDefault="000A0AD0" w:rsidP="009D5FCA">
            <w:pPr>
              <w:jc w:val="center"/>
              <w:rPr>
                <w:rFonts w:ascii="Times New Roman" w:hAnsi="Times New Roman" w:cs="Times New Roman"/>
                <w:color w:val="000000"/>
                <w:szCs w:val="21"/>
              </w:rPr>
            </w:pPr>
            <w:r w:rsidRPr="00236668">
              <w:rPr>
                <w:rFonts w:ascii="Times New Roman" w:hAnsi="Times New Roman" w:cs="Times New Roman"/>
                <w:b/>
                <w:i/>
                <w:color w:val="000000"/>
                <w:spacing w:val="20"/>
                <w:szCs w:val="21"/>
              </w:rPr>
              <w:t>Технические характеристики квартиры:</w:t>
            </w:r>
          </w:p>
        </w:tc>
      </w:tr>
      <w:tr w:rsidR="000A0AD0" w:rsidRPr="00236668" w14:paraId="6D3EF6FD"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9C82759"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E9A370F" w14:textId="77777777" w:rsidR="000A0AD0" w:rsidRPr="00236668" w:rsidRDefault="000A0AD0" w:rsidP="009D5FCA">
            <w:pPr>
              <w:snapToGrid w:val="0"/>
              <w:jc w:val="center"/>
              <w:rPr>
                <w:rFonts w:ascii="Times New Roman" w:hAnsi="Times New Roman" w:cs="Times New Roman"/>
                <w:color w:val="000000"/>
                <w:szCs w:val="21"/>
              </w:rPr>
            </w:pPr>
          </w:p>
        </w:tc>
      </w:tr>
      <w:tr w:rsidR="000A0AD0" w:rsidRPr="00236668" w14:paraId="67B4D1A2" w14:textId="77777777" w:rsidTr="009D5FCA">
        <w:trPr>
          <w:gridAfter w:val="1"/>
          <w:wAfter w:w="35" w:type="dxa"/>
          <w:trHeight w:val="195"/>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3963F20"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Этажность</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60061CD" w14:textId="77777777" w:rsidR="000A0AD0" w:rsidRPr="0004057B" w:rsidRDefault="000A0AD0" w:rsidP="009D5FCA">
            <w:pPr>
              <w:snapToGrid w:val="0"/>
              <w:ind w:firstLine="142"/>
              <w:jc w:val="left"/>
              <w:rPr>
                <w:rFonts w:ascii="Times New Roman" w:hAnsi="Times New Roman" w:cs="Times New Roman"/>
                <w:szCs w:val="21"/>
              </w:rPr>
            </w:pPr>
            <w:r w:rsidRPr="0004057B">
              <w:rPr>
                <w:rFonts w:ascii="Times New Roman" w:hAnsi="Times New Roman" w:cs="Times New Roman"/>
                <w:szCs w:val="21"/>
              </w:rPr>
              <w:t>8</w:t>
            </w:r>
          </w:p>
        </w:tc>
      </w:tr>
      <w:tr w:rsidR="000A0AD0" w:rsidRPr="00236668" w14:paraId="23D97E73"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EDB1DBA"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Количество этажей</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710354C" w14:textId="77777777" w:rsidR="000A0AD0" w:rsidRPr="0004057B" w:rsidRDefault="000A0AD0" w:rsidP="009D5FCA">
            <w:pPr>
              <w:tabs>
                <w:tab w:val="center" w:pos="3482"/>
                <w:tab w:val="left" w:pos="3945"/>
              </w:tabs>
              <w:ind w:firstLine="142"/>
              <w:jc w:val="left"/>
              <w:rPr>
                <w:rFonts w:ascii="Times New Roman" w:hAnsi="Times New Roman" w:cs="Times New Roman"/>
                <w:szCs w:val="21"/>
              </w:rPr>
            </w:pPr>
            <w:r w:rsidRPr="0004057B">
              <w:rPr>
                <w:rFonts w:ascii="Times New Roman" w:hAnsi="Times New Roman" w:cs="Times New Roman"/>
                <w:szCs w:val="21"/>
              </w:rPr>
              <w:t>9</w:t>
            </w:r>
          </w:p>
        </w:tc>
      </w:tr>
      <w:tr w:rsidR="000A0AD0" w:rsidRPr="00236668" w14:paraId="10FF8BD9" w14:textId="77777777" w:rsidTr="009D5FCA">
        <w:trPr>
          <w:gridAfter w:val="1"/>
          <w:wAfter w:w="35" w:type="dxa"/>
          <w:trHeight w:val="257"/>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9D4D372"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подъезд</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4C0BC2B" w14:textId="77777777" w:rsidR="000A0AD0" w:rsidRPr="00236668" w:rsidRDefault="000A0AD0" w:rsidP="009D5FCA">
            <w:pPr>
              <w:tabs>
                <w:tab w:val="center" w:pos="3482"/>
                <w:tab w:val="left" w:pos="3945"/>
              </w:tabs>
              <w:jc w:val="center"/>
              <w:rPr>
                <w:rFonts w:ascii="Times New Roman" w:hAnsi="Times New Roman" w:cs="Times New Roman"/>
                <w:color w:val="000000"/>
                <w:szCs w:val="21"/>
              </w:rPr>
            </w:pPr>
          </w:p>
        </w:tc>
      </w:tr>
      <w:tr w:rsidR="000A0AD0" w:rsidRPr="00236668" w14:paraId="0D4D09EB"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6A4CF96" w14:textId="77777777" w:rsidR="000A0AD0" w:rsidRPr="00236668" w:rsidRDefault="000A0AD0" w:rsidP="009D5FCA">
            <w:pPr>
              <w:ind w:firstLine="0"/>
              <w:jc w:val="center"/>
              <w:rPr>
                <w:rFonts w:ascii="Times New Roman" w:hAnsi="Times New Roman" w:cs="Times New Roman"/>
                <w:szCs w:val="21"/>
              </w:rPr>
            </w:pPr>
            <w:r w:rsidRPr="00236668">
              <w:rPr>
                <w:rFonts w:ascii="Times New Roman" w:hAnsi="Times New Roman" w:cs="Times New Roman"/>
                <w:szCs w:val="21"/>
              </w:rPr>
              <w:t>Площадь квартиры</w:t>
            </w:r>
          </w:p>
          <w:p w14:paraId="6BBC7978" w14:textId="77777777" w:rsidR="000A0AD0" w:rsidRPr="00236668" w:rsidRDefault="000A0AD0" w:rsidP="009D5FCA">
            <w:pPr>
              <w:ind w:firstLine="0"/>
              <w:jc w:val="center"/>
              <w:rPr>
                <w:rFonts w:ascii="Times New Roman" w:hAnsi="Times New Roman" w:cs="Times New Roman"/>
                <w:szCs w:val="21"/>
              </w:rPr>
            </w:pPr>
            <w:r w:rsidRPr="00236668">
              <w:rPr>
                <w:rFonts w:ascii="Times New Roman" w:hAnsi="Times New Roman" w:cs="Times New Roman"/>
                <w:szCs w:val="21"/>
              </w:rPr>
              <w:t>с учетом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88CD17A" w14:textId="77777777" w:rsidR="000A0AD0" w:rsidRPr="00236668" w:rsidRDefault="000A0AD0" w:rsidP="009D5FCA">
            <w:pPr>
              <w:snapToGrid w:val="0"/>
              <w:jc w:val="center"/>
              <w:rPr>
                <w:rFonts w:ascii="Times New Roman" w:hAnsi="Times New Roman" w:cs="Times New Roman"/>
                <w:color w:val="FF0000"/>
                <w:szCs w:val="21"/>
              </w:rPr>
            </w:pPr>
          </w:p>
        </w:tc>
      </w:tr>
      <w:tr w:rsidR="000A0AD0" w:rsidRPr="00236668" w14:paraId="7EFC4A56"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F82329E" w14:textId="77777777" w:rsidR="000A0AD0" w:rsidRPr="00236668" w:rsidRDefault="000A0AD0" w:rsidP="009D5FCA">
            <w:pPr>
              <w:ind w:firstLine="0"/>
              <w:jc w:val="center"/>
              <w:rPr>
                <w:rFonts w:ascii="Times New Roman" w:hAnsi="Times New Roman" w:cs="Times New Roman"/>
                <w:szCs w:val="21"/>
              </w:rPr>
            </w:pPr>
            <w:r w:rsidRPr="00236668">
              <w:rPr>
                <w:rFonts w:ascii="Times New Roman" w:hAnsi="Times New Roman" w:cs="Times New Roman"/>
                <w:szCs w:val="21"/>
              </w:rPr>
              <w:t>общая площадь квартиры,</w:t>
            </w:r>
          </w:p>
          <w:p w14:paraId="20DCC4B9" w14:textId="77777777" w:rsidR="000A0AD0" w:rsidRPr="00236668" w:rsidRDefault="000A0AD0" w:rsidP="009D5FCA">
            <w:pPr>
              <w:ind w:firstLine="0"/>
              <w:jc w:val="center"/>
              <w:rPr>
                <w:rFonts w:ascii="Times New Roman" w:hAnsi="Times New Roman" w:cs="Times New Roman"/>
                <w:szCs w:val="21"/>
              </w:rPr>
            </w:pPr>
            <w:r w:rsidRPr="00236668">
              <w:rPr>
                <w:rFonts w:ascii="Times New Roman" w:hAnsi="Times New Roman" w:cs="Times New Roman"/>
                <w:szCs w:val="21"/>
              </w:rPr>
              <w:t>без учета балконов и лоджий,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5073A135" w14:textId="77777777" w:rsidR="000A0AD0" w:rsidRPr="00236668" w:rsidRDefault="000A0AD0" w:rsidP="009D5FCA">
            <w:pPr>
              <w:snapToGrid w:val="0"/>
              <w:jc w:val="center"/>
              <w:rPr>
                <w:rFonts w:ascii="Times New Roman" w:hAnsi="Times New Roman" w:cs="Times New Roman"/>
                <w:color w:val="000000"/>
                <w:szCs w:val="21"/>
              </w:rPr>
            </w:pPr>
          </w:p>
        </w:tc>
      </w:tr>
      <w:tr w:rsidR="000A0AD0" w:rsidRPr="00236668" w14:paraId="5826CA27" w14:textId="77777777" w:rsidTr="009D5FCA">
        <w:trPr>
          <w:gridAfter w:val="1"/>
          <w:wAfter w:w="35" w:type="dxa"/>
          <w:trHeight w:val="312"/>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FBCCE83" w14:textId="77777777" w:rsidR="000A0AD0" w:rsidRPr="00236668" w:rsidRDefault="000A0AD0" w:rsidP="009D5FCA">
            <w:pPr>
              <w:ind w:firstLine="0"/>
              <w:jc w:val="center"/>
              <w:rPr>
                <w:rFonts w:ascii="Times New Roman" w:hAnsi="Times New Roman" w:cs="Times New Roman"/>
                <w:szCs w:val="21"/>
              </w:rPr>
            </w:pPr>
            <w:r w:rsidRPr="00236668">
              <w:rPr>
                <w:rFonts w:ascii="Times New Roman" w:hAnsi="Times New Roman" w:cs="Times New Roman"/>
                <w:szCs w:val="21"/>
              </w:rPr>
              <w:t>жилая площадь квартиры, кв.м.</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94B486F" w14:textId="77777777" w:rsidR="000A0AD0" w:rsidRPr="00236668" w:rsidRDefault="000A0AD0" w:rsidP="009D5FCA">
            <w:pPr>
              <w:snapToGrid w:val="0"/>
              <w:jc w:val="center"/>
              <w:rPr>
                <w:rFonts w:ascii="Times New Roman" w:hAnsi="Times New Roman" w:cs="Times New Roman"/>
                <w:color w:val="000000"/>
                <w:szCs w:val="21"/>
              </w:rPr>
            </w:pPr>
          </w:p>
        </w:tc>
      </w:tr>
      <w:tr w:rsidR="000A0AD0" w:rsidRPr="00236668" w14:paraId="6A7CEB01" w14:textId="77777777" w:rsidTr="009D5FCA">
        <w:trPr>
          <w:gridAfter w:val="1"/>
          <w:wAfter w:w="35" w:type="dxa"/>
          <w:trHeight w:val="348"/>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3260F82" w14:textId="77777777" w:rsidR="000A0AD0" w:rsidRPr="00236668" w:rsidRDefault="000A0AD0" w:rsidP="009D5FCA">
            <w:pPr>
              <w:ind w:firstLine="0"/>
              <w:jc w:val="center"/>
              <w:rPr>
                <w:rFonts w:ascii="Times New Roman" w:hAnsi="Times New Roman" w:cs="Times New Roman"/>
                <w:szCs w:val="21"/>
              </w:rPr>
            </w:pPr>
            <w:r w:rsidRPr="00236668">
              <w:rPr>
                <w:rFonts w:ascii="Times New Roman" w:hAnsi="Times New Roman" w:cs="Times New Roman"/>
                <w:szCs w:val="21"/>
              </w:rPr>
              <w:t>Количество жилых комнат:</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62DEA28" w14:textId="77777777" w:rsidR="000A0AD0" w:rsidRPr="00236668" w:rsidRDefault="000A0AD0" w:rsidP="009D5FCA">
            <w:pPr>
              <w:jc w:val="center"/>
              <w:rPr>
                <w:rFonts w:ascii="Times New Roman" w:hAnsi="Times New Roman" w:cs="Times New Roman"/>
                <w:color w:val="000000"/>
                <w:szCs w:val="21"/>
              </w:rPr>
            </w:pPr>
          </w:p>
        </w:tc>
      </w:tr>
      <w:tr w:rsidR="000A0AD0" w:rsidRPr="00236668" w14:paraId="41B24478"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5506379" w14:textId="77777777" w:rsidR="000A0AD0" w:rsidRPr="00236668" w:rsidRDefault="000A0AD0" w:rsidP="009D5FCA">
            <w:pPr>
              <w:ind w:firstLine="0"/>
              <w:jc w:val="center"/>
              <w:rPr>
                <w:rFonts w:ascii="Times New Roman" w:hAnsi="Times New Roman" w:cs="Times New Roman"/>
                <w:szCs w:val="21"/>
              </w:rPr>
            </w:pPr>
            <w:r w:rsidRPr="00236668">
              <w:rPr>
                <w:rFonts w:ascii="Times New Roman" w:hAnsi="Times New Roman" w:cs="Times New Roman"/>
                <w:szCs w:val="21"/>
              </w:rPr>
              <w:t>Назначение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804F832" w14:textId="77777777" w:rsidR="000A0AD0" w:rsidRPr="00236668" w:rsidRDefault="000A0AD0" w:rsidP="009D5FCA">
            <w:pPr>
              <w:ind w:firstLine="148"/>
              <w:jc w:val="left"/>
              <w:rPr>
                <w:rFonts w:ascii="Times New Roman" w:hAnsi="Times New Roman" w:cs="Times New Roman"/>
                <w:color w:val="000000"/>
                <w:szCs w:val="21"/>
              </w:rPr>
            </w:pPr>
          </w:p>
        </w:tc>
      </w:tr>
      <w:tr w:rsidR="000A0AD0" w:rsidRPr="00236668" w14:paraId="66CB2DC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EF9932C"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Лоджия/балкон:</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778FE82E" w14:textId="77777777" w:rsidR="000A0AD0" w:rsidRPr="00236668" w:rsidRDefault="000A0AD0"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 xml:space="preserve">Остекление, </w:t>
            </w:r>
            <w:r w:rsidRPr="0004057B">
              <w:rPr>
                <w:rFonts w:ascii="Times New Roman" w:hAnsi="Times New Roman" w:cs="Times New Roman"/>
                <w:szCs w:val="21"/>
              </w:rPr>
              <w:t xml:space="preserve">полы (стяжка, </w:t>
            </w:r>
            <w:r w:rsidRPr="0004057B">
              <w:rPr>
                <w:rFonts w:ascii="Times New Roman" w:eastAsia="Calibri" w:hAnsi="Times New Roman" w:cs="Times New Roman"/>
                <w:szCs w:val="21"/>
              </w:rPr>
              <w:t>финишное покрытие выполняется собственником)</w:t>
            </w:r>
            <w:r w:rsidRPr="0004057B">
              <w:rPr>
                <w:rFonts w:ascii="Times New Roman" w:hAnsi="Times New Roman" w:cs="Times New Roman"/>
                <w:szCs w:val="21"/>
              </w:rPr>
              <w:t xml:space="preserve">, стены (цементно-песчаная штукатурка по сетке, окраска водоэмульсионной краской). </w:t>
            </w:r>
          </w:p>
        </w:tc>
      </w:tr>
      <w:tr w:rsidR="000A0AD0" w:rsidRPr="00236668" w14:paraId="25F4187F"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1BA95D35"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Внутриквартирная отделка:</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4B696929" w14:textId="77777777" w:rsidR="000A0AD0" w:rsidRPr="00236668" w:rsidRDefault="000A0AD0"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Штукатурка стен</w:t>
            </w:r>
          </w:p>
        </w:tc>
      </w:tr>
      <w:tr w:rsidR="000A0AD0" w:rsidRPr="00236668" w14:paraId="2519CFDC"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05C885F"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Полы:</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8E85BE3" w14:textId="77777777" w:rsidR="000A0AD0" w:rsidRPr="00236668" w:rsidRDefault="000A0AD0" w:rsidP="009D5FCA">
            <w:pPr>
              <w:ind w:firstLine="148"/>
              <w:jc w:val="left"/>
              <w:rPr>
                <w:rFonts w:ascii="Times New Roman" w:hAnsi="Times New Roman" w:cs="Times New Roman"/>
                <w:color w:val="000000"/>
                <w:szCs w:val="21"/>
                <w:highlight w:val="cyan"/>
              </w:rPr>
            </w:pPr>
            <w:r w:rsidRPr="00236668">
              <w:rPr>
                <w:rFonts w:ascii="Times New Roman" w:hAnsi="Times New Roman" w:cs="Times New Roman"/>
                <w:color w:val="000000"/>
                <w:szCs w:val="21"/>
              </w:rPr>
              <w:t>Стяжка пола</w:t>
            </w:r>
          </w:p>
        </w:tc>
      </w:tr>
      <w:tr w:rsidR="000A0AD0" w:rsidRPr="00236668" w14:paraId="0036AE7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A47EDD5" w14:textId="77777777" w:rsidR="000A0AD0" w:rsidRPr="00236668" w:rsidRDefault="000A0AD0"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Окна и балконные 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647BE615" w14:textId="77777777" w:rsidR="000A0AD0" w:rsidRPr="00236668" w:rsidRDefault="000A0AD0"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Металлопластиковые.</w:t>
            </w:r>
          </w:p>
        </w:tc>
      </w:tr>
      <w:tr w:rsidR="000A0AD0" w:rsidRPr="00236668" w14:paraId="5163273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CCECD5D"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Двери: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4A937FD" w14:textId="77777777" w:rsidR="000A0AD0" w:rsidRPr="00236668" w:rsidRDefault="000A0AD0" w:rsidP="009D5FCA">
            <w:pPr>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Металлическая входная дверь.</w:t>
            </w:r>
          </w:p>
          <w:p w14:paraId="5AD5A68C" w14:textId="77777777" w:rsidR="000A0AD0" w:rsidRPr="00236668" w:rsidRDefault="000A0AD0"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szCs w:val="21"/>
                <w:lang w:eastAsia="en-US"/>
              </w:rPr>
              <w:t>Установка внутриквартирных (межкомнатных) дверей не производится.</w:t>
            </w:r>
          </w:p>
        </w:tc>
      </w:tr>
      <w:tr w:rsidR="000A0AD0" w:rsidRPr="00236668" w14:paraId="23A48D44"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63E376F0" w14:textId="77777777" w:rsidR="000A0AD0" w:rsidRPr="00236668" w:rsidRDefault="000A0AD0"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Канализация:</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856C3DC" w14:textId="77777777" w:rsidR="000A0AD0" w:rsidRPr="00236668" w:rsidRDefault="000A0AD0" w:rsidP="009D5FCA">
            <w:pPr>
              <w:ind w:firstLine="148"/>
              <w:jc w:val="left"/>
              <w:rPr>
                <w:rFonts w:ascii="Times New Roman" w:hAnsi="Times New Roman" w:cs="Times New Roman"/>
                <w:color w:val="000000"/>
                <w:szCs w:val="21"/>
              </w:rPr>
            </w:pPr>
            <w:r w:rsidRPr="00236668">
              <w:rPr>
                <w:rFonts w:ascii="Times New Roman" w:hAnsi="Times New Roman" w:cs="Times New Roman"/>
                <w:color w:val="000000"/>
                <w:szCs w:val="21"/>
              </w:rPr>
              <w:t>Стояки из полипропиленовых труб.</w:t>
            </w:r>
          </w:p>
        </w:tc>
      </w:tr>
      <w:tr w:rsidR="000A0AD0" w:rsidRPr="00236668" w14:paraId="2E8EE525"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7ACC21F9"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Водоснабжение: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440371C" w14:textId="77777777" w:rsidR="000A0AD0" w:rsidRPr="00236668" w:rsidRDefault="000A0AD0" w:rsidP="009D5FCA">
            <w:pPr>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rPr>
              <w:t>Установка приборов учета воды</w:t>
            </w:r>
          </w:p>
        </w:tc>
      </w:tr>
      <w:tr w:rsidR="000A0AD0" w:rsidRPr="00236668" w14:paraId="152E1B03"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3AF98A38" w14:textId="77777777" w:rsidR="000A0AD0" w:rsidRPr="00236668" w:rsidRDefault="000A0AD0"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Электроснабжение: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12384EA7" w14:textId="77777777" w:rsidR="000A0AD0" w:rsidRPr="00236668" w:rsidRDefault="000A0AD0"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счетчика</w:t>
            </w:r>
          </w:p>
        </w:tc>
      </w:tr>
      <w:tr w:rsidR="000A0AD0" w:rsidRPr="00236668" w14:paraId="2568E1BA"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24CEFA5D" w14:textId="77777777" w:rsidR="000A0AD0" w:rsidRPr="00236668" w:rsidRDefault="000A0AD0"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Отопление:</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33678512" w14:textId="77777777" w:rsidR="000A0AD0" w:rsidRPr="00236668" w:rsidRDefault="000A0AD0" w:rsidP="009D5FCA">
            <w:pPr>
              <w:tabs>
                <w:tab w:val="left" w:pos="1508"/>
              </w:tabs>
              <w:ind w:firstLine="148"/>
              <w:jc w:val="left"/>
              <w:rPr>
                <w:rFonts w:ascii="Times New Roman" w:eastAsia="Calibri" w:hAnsi="Times New Roman" w:cs="Times New Roman"/>
                <w:color w:val="000000"/>
                <w:szCs w:val="21"/>
              </w:rPr>
            </w:pPr>
            <w:r w:rsidRPr="00236668">
              <w:rPr>
                <w:rFonts w:ascii="Times New Roman" w:eastAsia="Calibri" w:hAnsi="Times New Roman" w:cs="Times New Roman"/>
                <w:color w:val="000000"/>
                <w:szCs w:val="21"/>
              </w:rPr>
              <w:t>Установка радиаторов отопления.</w:t>
            </w:r>
            <w:r w:rsidRPr="00236668">
              <w:rPr>
                <w:rFonts w:ascii="Times New Roman" w:eastAsia="Calibri" w:hAnsi="Times New Roman" w:cs="Times New Roman"/>
                <w:color w:val="000000"/>
                <w:szCs w:val="21"/>
              </w:rPr>
              <w:br/>
              <w:t xml:space="preserve">   Установка приборов учета.</w:t>
            </w:r>
          </w:p>
        </w:tc>
      </w:tr>
      <w:tr w:rsidR="000A0AD0" w:rsidRPr="00236668" w14:paraId="406A8241"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43A85C69" w14:textId="77777777" w:rsidR="000A0AD0" w:rsidRPr="00236668" w:rsidRDefault="000A0AD0" w:rsidP="009D5FCA">
            <w:pPr>
              <w:ind w:firstLine="0"/>
              <w:jc w:val="center"/>
              <w:rPr>
                <w:rFonts w:ascii="Times New Roman" w:eastAsia="Calibri" w:hAnsi="Times New Roman" w:cs="Times New Roman"/>
                <w:color w:val="000000"/>
                <w:szCs w:val="21"/>
              </w:rPr>
            </w:pPr>
            <w:r w:rsidRPr="00236668">
              <w:rPr>
                <w:rFonts w:ascii="Times New Roman" w:hAnsi="Times New Roman" w:cs="Times New Roman"/>
                <w:color w:val="000000"/>
                <w:szCs w:val="21"/>
              </w:rPr>
              <w:t>Потолки:</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2CEDF8B2" w14:textId="77777777" w:rsidR="000A0AD0" w:rsidRPr="00236668" w:rsidRDefault="000A0AD0" w:rsidP="009D5FCA">
            <w:pPr>
              <w:tabs>
                <w:tab w:val="left" w:pos="1508"/>
              </w:tabs>
              <w:ind w:firstLine="148"/>
              <w:jc w:val="left"/>
              <w:rPr>
                <w:rFonts w:ascii="Times New Roman" w:hAnsi="Times New Roman" w:cs="Times New Roman"/>
                <w:color w:val="000000"/>
                <w:szCs w:val="21"/>
              </w:rPr>
            </w:pPr>
            <w:r w:rsidRPr="00236668">
              <w:rPr>
                <w:rFonts w:ascii="Times New Roman" w:eastAsia="Calibri" w:hAnsi="Times New Roman" w:cs="Times New Roman"/>
                <w:color w:val="000000"/>
                <w:szCs w:val="21"/>
                <w:lang w:val="en-US"/>
              </w:rPr>
              <w:t>Монолитные перекрытия без отделки</w:t>
            </w:r>
          </w:p>
        </w:tc>
      </w:tr>
      <w:tr w:rsidR="000A0AD0" w:rsidRPr="00236668" w14:paraId="3907FFAD" w14:textId="77777777" w:rsidTr="009D5FCA">
        <w:trPr>
          <w:gridAfter w:val="1"/>
          <w:wAfter w:w="35" w:type="dxa"/>
          <w:jc w:val="center"/>
        </w:trPr>
        <w:tc>
          <w:tcPr>
            <w:tcW w:w="2830" w:type="dxa"/>
            <w:tcBorders>
              <w:top w:val="single" w:sz="4" w:space="0" w:color="000000"/>
              <w:left w:val="single" w:sz="4" w:space="0" w:color="000000"/>
              <w:bottom w:val="single" w:sz="4" w:space="0" w:color="000000"/>
              <w:right w:val="single" w:sz="4" w:space="0" w:color="auto"/>
            </w:tcBorders>
            <w:shd w:val="clear" w:color="auto" w:fill="auto"/>
          </w:tcPr>
          <w:p w14:paraId="5113DD4A" w14:textId="77777777" w:rsidR="000A0AD0" w:rsidRPr="00236668" w:rsidRDefault="000A0AD0" w:rsidP="009D5FCA">
            <w:pPr>
              <w:ind w:firstLine="0"/>
              <w:jc w:val="center"/>
              <w:rPr>
                <w:rFonts w:ascii="Times New Roman" w:hAnsi="Times New Roman" w:cs="Times New Roman"/>
                <w:color w:val="000000"/>
                <w:szCs w:val="21"/>
              </w:rPr>
            </w:pPr>
            <w:r w:rsidRPr="00236668">
              <w:rPr>
                <w:rFonts w:ascii="Times New Roman" w:hAnsi="Times New Roman" w:cs="Times New Roman"/>
                <w:color w:val="000000"/>
                <w:szCs w:val="21"/>
              </w:rPr>
              <w:t>Сан. узел:</w:t>
            </w:r>
          </w:p>
        </w:tc>
        <w:tc>
          <w:tcPr>
            <w:tcW w:w="6946" w:type="dxa"/>
            <w:tcBorders>
              <w:top w:val="single" w:sz="4" w:space="0" w:color="auto"/>
              <w:left w:val="single" w:sz="4" w:space="0" w:color="auto"/>
              <w:bottom w:val="single" w:sz="4" w:space="0" w:color="auto"/>
              <w:right w:val="single" w:sz="4" w:space="0" w:color="auto"/>
            </w:tcBorders>
            <w:shd w:val="clear" w:color="auto" w:fill="auto"/>
          </w:tcPr>
          <w:p w14:paraId="021D4C62" w14:textId="77777777" w:rsidR="000A0AD0" w:rsidRPr="00236668" w:rsidRDefault="000A0AD0" w:rsidP="009D5FCA">
            <w:pPr>
              <w:tabs>
                <w:tab w:val="left" w:pos="1508"/>
              </w:tabs>
              <w:ind w:firstLine="148"/>
              <w:jc w:val="left"/>
              <w:rPr>
                <w:rFonts w:ascii="Times New Roman" w:eastAsia="Calibri" w:hAnsi="Times New Roman" w:cs="Times New Roman"/>
                <w:color w:val="000000"/>
                <w:szCs w:val="21"/>
              </w:rPr>
            </w:pPr>
            <w:r>
              <w:rPr>
                <w:rFonts w:ascii="Times New Roman" w:eastAsia="Calibri" w:hAnsi="Times New Roman" w:cs="Times New Roman"/>
                <w:szCs w:val="21"/>
                <w:lang w:eastAsia="en-US"/>
              </w:rPr>
              <w:t>Стяжка пола, обмазочная гидроизоляция /финишное покрытие выполняется собственником</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651E70F8"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r w:rsidR="00BE4079">
        <w:rPr>
          <w:b/>
        </w:rPr>
        <w:t>ФМ</w:t>
      </w:r>
      <w:r w:rsidR="00BE4079" w:rsidRPr="00D90E53">
        <w:rPr>
          <w:b/>
        </w:rPr>
        <w:t>/Л</w:t>
      </w:r>
      <w:r w:rsidR="00BE4079">
        <w:rPr>
          <w:b/>
        </w:rPr>
        <w:t>__/ПД_/ЭТ__</w:t>
      </w:r>
      <w:r w:rsidR="00BE4079" w:rsidRPr="00D90E53">
        <w:rPr>
          <w:b/>
        </w:rPr>
        <w:t>/УНК</w:t>
      </w:r>
      <w:r w:rsidR="00BE4079">
        <w:rPr>
          <w:b/>
        </w:rPr>
        <w:t>___</w:t>
      </w:r>
      <w:r w:rsidR="00BE4079" w:rsidRPr="00D90E53">
        <w:rPr>
          <w:b/>
        </w:rPr>
        <w:t>/20</w:t>
      </w:r>
      <w:r w:rsidR="00BE4079">
        <w:rPr>
          <w:b/>
        </w:rPr>
        <w:t>__</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417F4E5F"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r>
      <w:bookmarkStart w:id="14" w:name="_Hlk213844425"/>
      <w:bookmarkStart w:id="15" w:name="_Hlk213843675"/>
      <w:r w:rsidR="008936D6" w:rsidRPr="00A879AB">
        <w:rPr>
          <w:rFonts w:ascii="Times New Roman" w:eastAsia="Calibri" w:hAnsi="Times New Roman" w:cs="Times New Roman"/>
          <w:bCs/>
          <w:szCs w:val="21"/>
          <w:highlight w:val="yellow"/>
          <w:lang w:eastAsia="en-US"/>
        </w:rPr>
        <w:t>Указанная сумма вносится на эскроу счет «Участником долевого строительства» в соответствии с «Графиком платежей», указанном ниже</w:t>
      </w:r>
      <w:bookmarkEnd w:id="14"/>
      <w:r w:rsidR="008936D6" w:rsidRPr="00A879AB">
        <w:rPr>
          <w:rFonts w:ascii="Times New Roman" w:eastAsia="Calibri" w:hAnsi="Times New Roman" w:cs="Times New Roman"/>
          <w:bCs/>
          <w:szCs w:val="21"/>
          <w:highlight w:val="yellow"/>
          <w:lang w:eastAsia="en-US"/>
        </w:rPr>
        <w:t>:</w:t>
      </w:r>
      <w:bookmarkEnd w:id="15"/>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Оплата цены договора производится безналичным перечислением денежных средств на счет эскроу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D2140E"/>
    <w:multiLevelType w:val="hybridMultilevel"/>
    <w:tmpl w:val="91ACD978"/>
    <w:lvl w:ilvl="0" w:tplc="51E66AE2">
      <w:start w:val="1"/>
      <w:numFmt w:val="decimal"/>
      <w:lvlText w:val="5.1.%1."/>
      <w:lvlJc w:val="left"/>
      <w:pPr>
        <w:ind w:left="1353"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2"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3" w15:restartNumberingAfterBreak="0">
    <w:nsid w:val="73560BC9"/>
    <w:multiLevelType w:val="multilevel"/>
    <w:tmpl w:val="8CC87A2C"/>
    <w:lvl w:ilvl="0">
      <w:start w:val="5"/>
      <w:numFmt w:val="decimal"/>
      <w:lvlText w:val="%1"/>
      <w:lvlJc w:val="left"/>
      <w:pPr>
        <w:ind w:left="435" w:hanging="435"/>
      </w:pPr>
      <w:rPr>
        <w:rFonts w:hint="default"/>
      </w:rPr>
    </w:lvl>
    <w:lvl w:ilvl="1">
      <w:start w:val="1"/>
      <w:numFmt w:val="decimal"/>
      <w:lvlText w:val="%1.%2"/>
      <w:lvlJc w:val="left"/>
      <w:pPr>
        <w:ind w:left="984" w:hanging="435"/>
      </w:pPr>
      <w:rPr>
        <w:rFonts w:hint="default"/>
      </w:rPr>
    </w:lvl>
    <w:lvl w:ilvl="2">
      <w:start w:val="7"/>
      <w:numFmt w:val="decimal"/>
      <w:lvlText w:val="%1.%2.%3"/>
      <w:lvlJc w:val="left"/>
      <w:pPr>
        <w:ind w:left="1818" w:hanging="720"/>
      </w:pPr>
      <w:rPr>
        <w:rFonts w:hint="default"/>
      </w:rPr>
    </w:lvl>
    <w:lvl w:ilvl="3">
      <w:start w:val="1"/>
      <w:numFmt w:val="decimal"/>
      <w:lvlText w:val="%1.%2.%3.%4"/>
      <w:lvlJc w:val="left"/>
      <w:pPr>
        <w:ind w:left="2367" w:hanging="720"/>
      </w:pPr>
      <w:rPr>
        <w:rFonts w:hint="default"/>
      </w:rPr>
    </w:lvl>
    <w:lvl w:ilvl="4">
      <w:start w:val="1"/>
      <w:numFmt w:val="decimal"/>
      <w:lvlText w:val="%1.%2.%3.%4.%5"/>
      <w:lvlJc w:val="left"/>
      <w:pPr>
        <w:ind w:left="3276" w:hanging="1080"/>
      </w:pPr>
      <w:rPr>
        <w:rFonts w:hint="default"/>
      </w:rPr>
    </w:lvl>
    <w:lvl w:ilvl="5">
      <w:start w:val="1"/>
      <w:numFmt w:val="decimal"/>
      <w:lvlText w:val="%1.%2.%3.%4.%5.%6"/>
      <w:lvlJc w:val="left"/>
      <w:pPr>
        <w:ind w:left="3825" w:hanging="1080"/>
      </w:pPr>
      <w:rPr>
        <w:rFonts w:hint="default"/>
      </w:rPr>
    </w:lvl>
    <w:lvl w:ilvl="6">
      <w:start w:val="1"/>
      <w:numFmt w:val="decimal"/>
      <w:lvlText w:val="%1.%2.%3.%4.%5.%6.%7"/>
      <w:lvlJc w:val="left"/>
      <w:pPr>
        <w:ind w:left="4374" w:hanging="1080"/>
      </w:pPr>
      <w:rPr>
        <w:rFonts w:hint="default"/>
      </w:rPr>
    </w:lvl>
    <w:lvl w:ilvl="7">
      <w:start w:val="1"/>
      <w:numFmt w:val="decimal"/>
      <w:lvlText w:val="%1.%2.%3.%4.%5.%6.%7.%8"/>
      <w:lvlJc w:val="left"/>
      <w:pPr>
        <w:ind w:left="5283" w:hanging="1440"/>
      </w:pPr>
      <w:rPr>
        <w:rFonts w:hint="default"/>
      </w:rPr>
    </w:lvl>
    <w:lvl w:ilvl="8">
      <w:start w:val="1"/>
      <w:numFmt w:val="decimal"/>
      <w:lvlText w:val="%1.%2.%3.%4.%5.%6.%7.%8.%9"/>
      <w:lvlJc w:val="left"/>
      <w:pPr>
        <w:ind w:left="5832" w:hanging="1440"/>
      </w:pPr>
      <w:rPr>
        <w:rFonts w:hint="default"/>
      </w:rPr>
    </w:lvl>
  </w:abstractNum>
  <w:abstractNum w:abstractNumId="4"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0"/>
  </w:num>
  <w:num w:numId="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A0AD0"/>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D6A53"/>
    <w:rsid w:val="003E0112"/>
    <w:rsid w:val="003E1DA7"/>
    <w:rsid w:val="003F189A"/>
    <w:rsid w:val="003F6D62"/>
    <w:rsid w:val="00403229"/>
    <w:rsid w:val="0040324E"/>
    <w:rsid w:val="00406C78"/>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21BA"/>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36D6"/>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E4079"/>
    <w:rsid w:val="00BF77C0"/>
    <w:rsid w:val="00C07B5A"/>
    <w:rsid w:val="00C1415B"/>
    <w:rsid w:val="00C170FB"/>
    <w:rsid w:val="00C24409"/>
    <w:rsid w:val="00C54336"/>
    <w:rsid w:val="00C56C32"/>
    <w:rsid w:val="00C600AA"/>
    <w:rsid w:val="00C61DC6"/>
    <w:rsid w:val="00C70285"/>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B7482"/>
    <w:rsid w:val="00FC35B9"/>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 w:type="character" w:customStyle="1" w:styleId="selectable-text1">
    <w:name w:val="selectable-text1"/>
    <w:basedOn w:val="a0"/>
    <w:rsid w:val="003D6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13</Pages>
  <Words>5578</Words>
  <Characters>41788</Characters>
  <Application>Microsoft Office Word</Application>
  <DocSecurity>0</DocSecurity>
  <Lines>348</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Маркова Ксения Николаевна</cp:lastModifiedBy>
  <cp:revision>7</cp:revision>
  <cp:lastPrinted>2025-10-02T11:44:00Z</cp:lastPrinted>
  <dcterms:created xsi:type="dcterms:W3CDTF">2025-10-27T12:36:00Z</dcterms:created>
  <dcterms:modified xsi:type="dcterms:W3CDTF">2026-04-10T08:41:00Z</dcterms:modified>
</cp:coreProperties>
</file>