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59A7B1EF"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w:t>
      </w:r>
      <w:r w:rsidR="00FA65CA">
        <w:rPr>
          <w:rFonts w:ascii="Times New Roman" w:hAnsi="Times New Roman" w:cs="Times New Roman"/>
          <w:szCs w:val="21"/>
        </w:rPr>
        <w:t>,</w:t>
      </w:r>
      <w:r w:rsidRPr="002C52F8">
        <w:rPr>
          <w:rFonts w:ascii="Times New Roman" w:hAnsi="Times New Roman" w:cs="Times New Roman"/>
          <w:szCs w:val="21"/>
        </w:rPr>
        <w:t xml:space="preserve"> в лице директора Намоева Сиябанда Темуровича,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40DACF63"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FA65CA">
        <w:rPr>
          <w:color w:val="000000" w:themeColor="text1"/>
        </w:rPr>
        <w:t>(</w:t>
      </w:r>
      <w:r w:rsidR="003C2AF7" w:rsidRPr="00E41045">
        <w:rPr>
          <w:color w:val="000000" w:themeColor="text1"/>
        </w:rPr>
        <w:t>а</w:t>
      </w:r>
      <w:r w:rsidR="00FA65CA">
        <w:rPr>
          <w:color w:val="000000" w:themeColor="text1"/>
        </w:rPr>
        <w:t>)</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именуем</w:t>
      </w:r>
      <w:r w:rsidR="00FA65CA">
        <w:rPr>
          <w:color w:val="000000" w:themeColor="text1"/>
        </w:rPr>
        <w:t>ый(</w:t>
      </w:r>
      <w:proofErr w:type="spellStart"/>
      <w:r w:rsidR="00FA65CA">
        <w:rPr>
          <w:color w:val="000000" w:themeColor="text1"/>
        </w:rPr>
        <w:t>ая</w:t>
      </w:r>
      <w:proofErr w:type="spellEnd"/>
      <w:r w:rsidR="00FA65CA">
        <w:rPr>
          <w:color w:val="000000" w:themeColor="text1"/>
        </w:rPr>
        <w:t xml:space="preserve">) </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4D845098"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E10382">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w:t>
      </w:r>
      <w:r w:rsidR="00E10382">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021:78</w:t>
      </w:r>
      <w:r w:rsidR="007942D2">
        <w:rPr>
          <w:rFonts w:ascii="Times New Roman" w:eastAsia="Calibri" w:hAnsi="Times New Roman" w:cs="Times New Roman"/>
          <w:b/>
          <w:color w:val="FF0000"/>
          <w:szCs w:val="21"/>
          <w:lang w:eastAsia="en-US"/>
        </w:rPr>
        <w:t>5</w:t>
      </w:r>
      <w:r w:rsidR="00E10382">
        <w:rPr>
          <w:rFonts w:ascii="Times New Roman" w:eastAsia="Calibri" w:hAnsi="Times New Roman" w:cs="Times New Roman"/>
          <w:b/>
          <w:color w:val="FF0000"/>
          <w:szCs w:val="21"/>
          <w:lang w:eastAsia="en-US"/>
        </w:rPr>
        <w:t>63</w:t>
      </w:r>
      <w:r w:rsidR="00B90C6C" w:rsidRPr="00677B5E">
        <w:rPr>
          <w:rFonts w:ascii="Times New Roman" w:eastAsia="Calibri" w:hAnsi="Times New Roman" w:cs="Times New Roman"/>
          <w:b/>
          <w:color w:val="FF0000"/>
          <w:szCs w:val="21"/>
          <w:lang w:eastAsia="en-US"/>
        </w:rPr>
        <w:t xml:space="preserve">» </w:t>
      </w:r>
      <w:r w:rsidR="00E10382">
        <w:rPr>
          <w:rFonts w:ascii="Times New Roman" w:eastAsia="Calibri" w:hAnsi="Times New Roman" w:cs="Times New Roman"/>
          <w:b/>
          <w:color w:val="FF0000"/>
          <w:szCs w:val="21"/>
          <w:lang w:eastAsia="en-US"/>
        </w:rPr>
        <w:t>1</w:t>
      </w:r>
      <w:r w:rsidR="00B90C6C" w:rsidRPr="00677B5E">
        <w:rPr>
          <w:rFonts w:ascii="Times New Roman" w:eastAsia="Calibri" w:hAnsi="Times New Roman" w:cs="Times New Roman"/>
          <w:b/>
          <w:color w:val="FF0000"/>
          <w:szCs w:val="21"/>
          <w:lang w:eastAsia="en-US"/>
        </w:rPr>
        <w:t xml:space="preserve">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 xml:space="preserve">площадью </w:t>
      </w:r>
      <w:r w:rsidR="00E10382">
        <w:rPr>
          <w:rFonts w:ascii="Times New Roman" w:eastAsia="Calibri" w:hAnsi="Times New Roman" w:cs="Times New Roman"/>
          <w:color w:val="FF0000"/>
          <w:spacing w:val="7"/>
          <w:szCs w:val="21"/>
          <w:lang w:eastAsia="en-US"/>
        </w:rPr>
        <w:t>10799</w:t>
      </w:r>
      <w:r w:rsidR="00B90C6C" w:rsidRPr="002C52F8">
        <w:rPr>
          <w:rFonts w:ascii="Times New Roman" w:eastAsia="Calibri" w:hAnsi="Times New Roman" w:cs="Times New Roman"/>
          <w:color w:val="000000" w:themeColor="text1"/>
          <w:spacing w:val="7"/>
          <w:szCs w:val="21"/>
          <w:lang w:eastAsia="en-US"/>
        </w:rPr>
        <w:t xml:space="preserve"> </w:t>
      </w:r>
      <w:proofErr w:type="spellStart"/>
      <w:r w:rsidR="00B90C6C" w:rsidRPr="002C52F8">
        <w:rPr>
          <w:rFonts w:ascii="Times New Roman" w:eastAsia="Calibri" w:hAnsi="Times New Roman" w:cs="Times New Roman"/>
          <w:color w:val="000000" w:themeColor="text1"/>
          <w:spacing w:val="7"/>
          <w:szCs w:val="21"/>
          <w:lang w:eastAsia="en-US"/>
        </w:rPr>
        <w:t>кв.м</w:t>
      </w:r>
      <w:proofErr w:type="spellEnd"/>
      <w:r w:rsidR="00B90C6C" w:rsidRPr="002C52F8">
        <w:rPr>
          <w:rFonts w:ascii="Times New Roman" w:eastAsia="Calibri" w:hAnsi="Times New Roman" w:cs="Times New Roman"/>
          <w:color w:val="000000" w:themeColor="text1"/>
          <w:spacing w:val="7"/>
          <w:szCs w:val="21"/>
          <w:lang w:eastAsia="en-US"/>
        </w:rPr>
        <w:t xml:space="preserve">., категория земель: земли населённых пунктов, разрешенное использование: </w:t>
      </w:r>
      <w:proofErr w:type="spellStart"/>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w:t>
      </w:r>
      <w:proofErr w:type="spellEnd"/>
      <w:r w:rsidR="00B90C6C">
        <w:rPr>
          <w:rFonts w:ascii="Times New Roman" w:eastAsia="Calibri" w:hAnsi="Times New Roman" w:cs="Times New Roman"/>
          <w:color w:val="FF0000"/>
          <w:spacing w:val="7"/>
          <w:szCs w:val="21"/>
          <w:lang w:eastAsia="en-US"/>
        </w:rPr>
        <w:t xml:space="preserve"> жилая застройка</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w:t>
      </w:r>
      <w:bookmarkEnd w:id="1"/>
      <w:r w:rsidR="007942D2">
        <w:rPr>
          <w:rFonts w:ascii="Times New Roman" w:eastAsia="Calibri" w:hAnsi="Times New Roman" w:cs="Times New Roman"/>
          <w:color w:val="FF0000"/>
          <w:spacing w:val="7"/>
          <w:szCs w:val="21"/>
          <w:lang w:eastAsia="en-US"/>
        </w:rPr>
        <w:t>78</w:t>
      </w:r>
      <w:r w:rsidR="00E10382">
        <w:rPr>
          <w:rFonts w:ascii="Times New Roman" w:eastAsia="Calibri" w:hAnsi="Times New Roman" w:cs="Times New Roman"/>
          <w:color w:val="FF0000"/>
          <w:spacing w:val="7"/>
          <w:szCs w:val="21"/>
          <w:lang w:eastAsia="en-US"/>
        </w:rPr>
        <w:t>563</w:t>
      </w:r>
      <w:r w:rsidR="00B90C6C" w:rsidRPr="002C52F8">
        <w:rPr>
          <w:rFonts w:ascii="Times New Roman" w:eastAsia="Calibri" w:hAnsi="Times New Roman" w:cs="Times New Roman"/>
          <w:spacing w:val="7"/>
          <w:szCs w:val="21"/>
          <w:lang w:eastAsia="en-US"/>
        </w:rPr>
        <w:t xml:space="preserve">, расположенным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 xml:space="preserve">Краснодарский край, город Краснодар </w:t>
      </w:r>
      <w:proofErr w:type="spellStart"/>
      <w:r w:rsidR="00B90C6C" w:rsidRPr="00E20743">
        <w:rPr>
          <w:rFonts w:ascii="Times New Roman" w:eastAsia="Calibri" w:hAnsi="Times New Roman" w:cs="Times New Roman"/>
          <w:b/>
          <w:color w:val="FF0000"/>
          <w:spacing w:val="-1"/>
          <w:szCs w:val="21"/>
          <w:lang w:eastAsia="en-US"/>
        </w:rPr>
        <w:t>г.о</w:t>
      </w:r>
      <w:proofErr w:type="spellEnd"/>
      <w:r w:rsidR="00B90C6C" w:rsidRPr="00E20743">
        <w:rPr>
          <w:rFonts w:ascii="Times New Roman" w:eastAsia="Calibri" w:hAnsi="Times New Roman" w:cs="Times New Roman"/>
          <w:b/>
          <w:color w:val="FF0000"/>
          <w:spacing w:val="-1"/>
          <w:szCs w:val="21"/>
          <w:lang w:eastAsia="en-US"/>
        </w:rPr>
        <w:t>.,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26</w:t>
      </w:r>
      <w:r w:rsidR="00E10382">
        <w:rPr>
          <w:rFonts w:ascii="Times New Roman" w:eastAsia="Calibri" w:hAnsi="Times New Roman" w:cs="Times New Roman"/>
          <w:color w:val="FF0000"/>
          <w:szCs w:val="21"/>
          <w:lang w:eastAsia="en-US"/>
        </w:rPr>
        <w:t>1</w:t>
      </w:r>
      <w:r w:rsidR="00B90C6C" w:rsidRPr="00C90FDB">
        <w:rPr>
          <w:rFonts w:ascii="Times New Roman" w:eastAsia="Calibri" w:hAnsi="Times New Roman" w:cs="Times New Roman"/>
          <w:color w:val="FF0000"/>
          <w:szCs w:val="21"/>
          <w:lang w:eastAsia="en-US"/>
        </w:rPr>
        <w:t>-202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 xml:space="preserve"> от 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.12.202</w:t>
      </w:r>
      <w:r w:rsidR="00B90C6C">
        <w:rPr>
          <w:rFonts w:ascii="Times New Roman" w:eastAsia="Calibri" w:hAnsi="Times New Roman" w:cs="Times New Roman"/>
          <w:color w:val="FF0000"/>
          <w:szCs w:val="21"/>
          <w:lang w:eastAsia="en-US"/>
        </w:rPr>
        <w:t>4</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2E3C6DD7"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E10382">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w:t>
      </w:r>
      <w:r w:rsidR="007942D2">
        <w:rPr>
          <w:rFonts w:ascii="Times New Roman" w:eastAsia="Calibri" w:hAnsi="Times New Roman" w:cs="Times New Roman"/>
          <w:b/>
          <w:color w:val="FF0000"/>
          <w:szCs w:val="21"/>
          <w:lang w:eastAsia="en-US"/>
        </w:rPr>
        <w:t>5</w:t>
      </w:r>
      <w:r w:rsidR="00E10382">
        <w:rPr>
          <w:rFonts w:ascii="Times New Roman" w:eastAsia="Calibri" w:hAnsi="Times New Roman" w:cs="Times New Roman"/>
          <w:b/>
          <w:color w:val="FF0000"/>
          <w:szCs w:val="21"/>
          <w:lang w:eastAsia="en-US"/>
        </w:rPr>
        <w:t>63</w:t>
      </w:r>
      <w:r w:rsidR="00B90C6C" w:rsidRPr="00677B5E">
        <w:rPr>
          <w:rFonts w:ascii="Times New Roman" w:eastAsia="Calibri" w:hAnsi="Times New Roman" w:cs="Times New Roman"/>
          <w:b/>
          <w:color w:val="FF0000"/>
          <w:szCs w:val="21"/>
          <w:lang w:eastAsia="en-US"/>
        </w:rPr>
        <w:t xml:space="preserve">» </w:t>
      </w:r>
      <w:r w:rsidR="00E10382">
        <w:rPr>
          <w:rFonts w:ascii="Times New Roman" w:eastAsia="Calibri" w:hAnsi="Times New Roman" w:cs="Times New Roman"/>
          <w:b/>
          <w:color w:val="FF0000"/>
          <w:szCs w:val="21"/>
          <w:lang w:eastAsia="en-US"/>
        </w:rPr>
        <w:t>1</w:t>
      </w:r>
      <w:r w:rsidR="00B90C6C" w:rsidRPr="00677B5E">
        <w:rPr>
          <w:rFonts w:ascii="Times New Roman" w:eastAsia="Calibri" w:hAnsi="Times New Roman" w:cs="Times New Roman"/>
          <w:b/>
          <w:color w:val="FF0000"/>
          <w:szCs w:val="21"/>
          <w:lang w:eastAsia="en-US"/>
        </w:rPr>
        <w:t xml:space="preserve">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 xml:space="preserve">жилое или нежилое помещение, </w:t>
      </w:r>
      <w:proofErr w:type="spellStart"/>
      <w:r w:rsidRPr="00E41045">
        <w:rPr>
          <w:rFonts w:eastAsia="Times New Roman"/>
          <w:color w:val="000000" w:themeColor="text1"/>
          <w:sz w:val="23"/>
          <w:szCs w:val="23"/>
          <w:shd w:val="clear" w:color="auto" w:fill="FFFFFF"/>
        </w:rPr>
        <w:t>машино</w:t>
      </w:r>
      <w:proofErr w:type="spellEnd"/>
      <w:r w:rsidRPr="00E41045">
        <w:rPr>
          <w:rFonts w:eastAsia="Times New Roman"/>
          <w:color w:val="000000" w:themeColor="text1"/>
          <w:sz w:val="23"/>
          <w:szCs w:val="23"/>
          <w:shd w:val="clear" w:color="auto" w:fill="FFFFFF"/>
        </w:rPr>
        <w:t>-место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E41045"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40324E">
        <w:rPr>
          <w:rFonts w:ascii="Times New Roman" w:eastAsia="Calibri" w:hAnsi="Times New Roman" w:cs="Times New Roman"/>
          <w:b/>
          <w:bCs/>
          <w:color w:val="000000" w:themeColor="text1"/>
          <w:szCs w:val="21"/>
          <w:lang w:eastAsia="en-US"/>
        </w:rPr>
        <w:t>«Закон о долевом участии»</w:t>
      </w:r>
      <w:r w:rsidRPr="00E41045">
        <w:rPr>
          <w:rFonts w:ascii="Times New Roman" w:eastAsia="Calibri" w:hAnsi="Times New Roman" w:cs="Times New Roman"/>
          <w:color w:val="000000" w:themeColor="text1"/>
          <w:szCs w:val="21"/>
          <w:lang w:eastAsia="en-US"/>
        </w:rPr>
        <w:t>).</w:t>
      </w:r>
    </w:p>
    <w:p w14:paraId="0712FAEF" w14:textId="26F02B19" w:rsidR="00EC6656" w:rsidRPr="00435BB4" w:rsidRDefault="00EC6656" w:rsidP="00EC6656">
      <w:pPr>
        <w:widowControl/>
        <w:ind w:firstLine="567"/>
        <w:rPr>
          <w:rFonts w:ascii="Times New Roman" w:eastAsia="Calibri" w:hAnsi="Times New Roman" w:cs="Times New Roman"/>
          <w:color w:val="FF0000"/>
          <w:szCs w:val="21"/>
          <w:lang w:eastAsia="en-US"/>
        </w:rPr>
      </w:pPr>
      <w:r w:rsidRPr="00435BB4">
        <w:rPr>
          <w:rFonts w:ascii="Times New Roman" w:eastAsia="Calibri" w:hAnsi="Times New Roman" w:cs="Times New Roman"/>
          <w:color w:val="FF0000"/>
          <w:szCs w:val="21"/>
          <w:lang w:eastAsia="en-US"/>
        </w:rPr>
        <w:t xml:space="preserve">2.2. </w:t>
      </w:r>
      <w:r w:rsidR="00B90C6C" w:rsidRPr="002C52F8">
        <w:rPr>
          <w:rFonts w:ascii="Times New Roman" w:eastAsia="Calibri" w:hAnsi="Times New Roman" w:cs="Times New Roman"/>
          <w:szCs w:val="21"/>
          <w:lang w:eastAsia="en-US"/>
        </w:rPr>
        <w:t xml:space="preserve">Земельный участок </w:t>
      </w:r>
      <w:r w:rsidR="00B90C6C" w:rsidRPr="002C52F8">
        <w:rPr>
          <w:rFonts w:ascii="Times New Roman" w:eastAsia="Calibri" w:hAnsi="Times New Roman" w:cs="Times New Roman"/>
          <w:szCs w:val="21"/>
          <w:lang w:val="en-US" w:eastAsia="en-US"/>
        </w:rPr>
        <w:t>c</w:t>
      </w:r>
      <w:r w:rsidR="00B90C6C" w:rsidRPr="002C52F8">
        <w:rPr>
          <w:rFonts w:ascii="Times New Roman" w:eastAsia="Calibri" w:hAnsi="Times New Roman" w:cs="Times New Roman"/>
          <w:spacing w:val="7"/>
          <w:szCs w:val="21"/>
          <w:lang w:eastAsia="en-US"/>
        </w:rPr>
        <w:t xml:space="preserve"> кадастровым номером </w:t>
      </w:r>
      <w:r w:rsidR="00B90C6C" w:rsidRPr="00E20743">
        <w:rPr>
          <w:rFonts w:ascii="Times New Roman" w:eastAsia="Calibri" w:hAnsi="Times New Roman" w:cs="Times New Roman"/>
          <w:color w:val="FF0000"/>
          <w:spacing w:val="7"/>
          <w:szCs w:val="21"/>
          <w:lang w:eastAsia="en-US"/>
        </w:rPr>
        <w:t>23:43:0143021:78</w:t>
      </w:r>
      <w:r w:rsidR="007942D2">
        <w:rPr>
          <w:rFonts w:ascii="Times New Roman" w:eastAsia="Calibri" w:hAnsi="Times New Roman" w:cs="Times New Roman"/>
          <w:color w:val="FF0000"/>
          <w:spacing w:val="7"/>
          <w:szCs w:val="21"/>
          <w:lang w:eastAsia="en-US"/>
        </w:rPr>
        <w:t>5</w:t>
      </w:r>
      <w:r w:rsidR="00E10382">
        <w:rPr>
          <w:rFonts w:ascii="Times New Roman" w:eastAsia="Calibri" w:hAnsi="Times New Roman" w:cs="Times New Roman"/>
          <w:color w:val="FF0000"/>
          <w:spacing w:val="7"/>
          <w:szCs w:val="21"/>
          <w:lang w:eastAsia="en-US"/>
        </w:rPr>
        <w:t>63</w:t>
      </w:r>
      <w:r w:rsidR="00B90C6C" w:rsidRPr="00EC438B">
        <w:rPr>
          <w:rFonts w:ascii="Times New Roman" w:eastAsia="Calibri" w:hAnsi="Times New Roman" w:cs="Times New Roman"/>
          <w:color w:val="FF0000"/>
          <w:spacing w:val="7"/>
          <w:szCs w:val="21"/>
          <w:lang w:eastAsia="en-US"/>
        </w:rPr>
        <w:t xml:space="preserve"> </w:t>
      </w:r>
      <w:r w:rsidR="00B90C6C" w:rsidRPr="002C52F8">
        <w:rPr>
          <w:rFonts w:ascii="Times New Roman" w:eastAsia="Calibri" w:hAnsi="Times New Roman" w:cs="Times New Roman"/>
          <w:szCs w:val="21"/>
          <w:lang w:eastAsia="en-US"/>
        </w:rPr>
        <w:t xml:space="preserve">принадлежит </w:t>
      </w:r>
      <w:r w:rsidR="00B90C6C" w:rsidRPr="002C52F8">
        <w:rPr>
          <w:rFonts w:ascii="Times New Roman" w:eastAsia="Calibri" w:hAnsi="Times New Roman" w:cs="Times New Roman"/>
          <w:b/>
          <w:szCs w:val="21"/>
          <w:lang w:eastAsia="en-US"/>
        </w:rPr>
        <w:t xml:space="preserve">«Застройщику» </w:t>
      </w:r>
      <w:r w:rsidR="00B90C6C" w:rsidRPr="002C52F8">
        <w:rPr>
          <w:rFonts w:ascii="Times New Roman" w:eastAsia="Calibri" w:hAnsi="Times New Roman" w:cs="Times New Roman"/>
          <w:szCs w:val="21"/>
          <w:lang w:eastAsia="en-US"/>
        </w:rPr>
        <w:t xml:space="preserve">на праве собственности на основании </w:t>
      </w:r>
      <w:r w:rsidR="00B90C6C">
        <w:rPr>
          <w:rFonts w:ascii="Times New Roman" w:eastAsia="Calibri" w:hAnsi="Times New Roman" w:cs="Times New Roman"/>
          <w:color w:val="000000" w:themeColor="text1"/>
          <w:szCs w:val="21"/>
          <w:lang w:eastAsia="en-US"/>
        </w:rPr>
        <w:t xml:space="preserve">Договора о </w:t>
      </w:r>
      <w:r w:rsidR="00B90C6C" w:rsidRPr="00F124E4">
        <w:rPr>
          <w:rFonts w:ascii="Times New Roman" w:eastAsia="Calibri" w:hAnsi="Times New Roman" w:cs="Times New Roman"/>
          <w:color w:val="000000" w:themeColor="text1"/>
          <w:szCs w:val="21"/>
          <w:lang w:eastAsia="en-US"/>
        </w:rPr>
        <w:t xml:space="preserve">внесении вклада в имущество ООО специализированный </w:t>
      </w:r>
      <w:r w:rsidR="00B90C6C" w:rsidRPr="00F124E4">
        <w:rPr>
          <w:rFonts w:ascii="Times New Roman" w:eastAsia="Calibri" w:hAnsi="Times New Roman" w:cs="Times New Roman"/>
          <w:color w:val="000000" w:themeColor="text1"/>
          <w:szCs w:val="21"/>
          <w:lang w:eastAsia="en-US"/>
        </w:rPr>
        <w:lastRenderedPageBreak/>
        <w:t>застройщик</w:t>
      </w:r>
      <w:r w:rsidR="00B90C6C">
        <w:rPr>
          <w:rFonts w:ascii="Times New Roman" w:eastAsia="Calibri" w:hAnsi="Times New Roman" w:cs="Times New Roman"/>
          <w:color w:val="000000" w:themeColor="text1"/>
          <w:szCs w:val="21"/>
          <w:lang w:eastAsia="en-US"/>
        </w:rPr>
        <w:t xml:space="preserve"> </w:t>
      </w:r>
      <w:r w:rsidR="00B90C6C" w:rsidRPr="00F124E4">
        <w:rPr>
          <w:rFonts w:ascii="Times New Roman" w:eastAsia="Calibri" w:hAnsi="Times New Roman" w:cs="Times New Roman"/>
          <w:color w:val="000000" w:themeColor="text1"/>
          <w:szCs w:val="21"/>
          <w:lang w:eastAsia="en-US"/>
        </w:rPr>
        <w:t>"</w:t>
      </w:r>
      <w:proofErr w:type="spellStart"/>
      <w:r w:rsidR="00B90C6C" w:rsidRPr="00F124E4">
        <w:rPr>
          <w:rFonts w:ascii="Times New Roman" w:eastAsia="Calibri" w:hAnsi="Times New Roman" w:cs="Times New Roman"/>
          <w:color w:val="000000" w:themeColor="text1"/>
          <w:szCs w:val="21"/>
          <w:lang w:eastAsia="en-US"/>
        </w:rPr>
        <w:t>СтройДомКраснодар</w:t>
      </w:r>
      <w:proofErr w:type="spellEnd"/>
      <w:r w:rsidR="00B90C6C" w:rsidRPr="00F124E4">
        <w:rPr>
          <w:rFonts w:ascii="Times New Roman" w:eastAsia="Calibri" w:hAnsi="Times New Roman" w:cs="Times New Roman"/>
          <w:color w:val="000000" w:themeColor="text1"/>
          <w:szCs w:val="21"/>
          <w:lang w:eastAsia="en-US"/>
        </w:rPr>
        <w:t>"</w:t>
      </w:r>
      <w:r w:rsidR="00B90C6C" w:rsidRPr="00EC2BEF">
        <w:rPr>
          <w:rFonts w:ascii="Times New Roman" w:eastAsia="Calibri" w:hAnsi="Times New Roman" w:cs="Times New Roman"/>
          <w:color w:val="FF0000"/>
          <w:szCs w:val="21"/>
          <w:lang w:eastAsia="en-US"/>
        </w:rPr>
        <w:t xml:space="preserve"> о</w:t>
      </w:r>
      <w:r w:rsidR="00B90C6C">
        <w:rPr>
          <w:rFonts w:ascii="Times New Roman" w:eastAsia="Calibri" w:hAnsi="Times New Roman" w:cs="Times New Roman"/>
          <w:color w:val="FF0000"/>
          <w:szCs w:val="21"/>
          <w:lang w:eastAsia="en-US"/>
        </w:rPr>
        <w:t>т 14.06.2023</w:t>
      </w:r>
      <w:r w:rsidR="00B90C6C" w:rsidRPr="00EC2BEF">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color w:val="000000" w:themeColor="text1"/>
          <w:szCs w:val="21"/>
          <w:lang w:eastAsia="en-US"/>
        </w:rPr>
        <w:t>года,</w:t>
      </w:r>
      <w:r w:rsidR="00B90C6C" w:rsidRPr="00217845">
        <w:t xml:space="preserve"> </w:t>
      </w:r>
      <w:r w:rsidR="00B90C6C" w:rsidRPr="00217845">
        <w:rPr>
          <w:rFonts w:ascii="Times New Roman" w:eastAsia="Calibri" w:hAnsi="Times New Roman" w:cs="Times New Roman"/>
          <w:color w:val="FF0000"/>
          <w:szCs w:val="21"/>
          <w:lang w:eastAsia="en-US"/>
        </w:rPr>
        <w:t>Протокол общего собрания учредителей № 2 от 14.06.2023 года</w:t>
      </w:r>
      <w:r w:rsidR="00B90C6C" w:rsidRPr="002C52F8">
        <w:rPr>
          <w:rFonts w:ascii="Times New Roman" w:eastAsia="Calibri" w:hAnsi="Times New Roman" w:cs="Times New Roman"/>
          <w:color w:val="000000" w:themeColor="text1"/>
          <w:szCs w:val="21"/>
          <w:lang w:eastAsia="en-US"/>
        </w:rPr>
        <w:t xml:space="preserve">, о чем в Едином государственном реестре недвижимости </w:t>
      </w:r>
      <w:r w:rsidR="00B90C6C" w:rsidRPr="00217845">
        <w:rPr>
          <w:rFonts w:ascii="Times New Roman" w:eastAsia="Calibri" w:hAnsi="Times New Roman" w:cs="Times New Roman"/>
          <w:color w:val="FF0000"/>
          <w:szCs w:val="21"/>
          <w:lang w:eastAsia="en-US"/>
        </w:rPr>
        <w:t>25.11.2024</w:t>
      </w:r>
      <w:r w:rsidR="00B90C6C">
        <w:rPr>
          <w:rFonts w:ascii="Times New Roman" w:eastAsia="Calibri" w:hAnsi="Times New Roman" w:cs="Times New Roman"/>
          <w:color w:val="FF0000"/>
          <w:szCs w:val="21"/>
          <w:lang w:eastAsia="en-US"/>
        </w:rPr>
        <w:t xml:space="preserve"> </w:t>
      </w:r>
      <w:r w:rsidR="00B90C6C">
        <w:rPr>
          <w:rFonts w:ascii="Times New Roman" w:eastAsia="Calibri" w:hAnsi="Times New Roman" w:cs="Times New Roman"/>
          <w:color w:val="000000" w:themeColor="text1"/>
          <w:szCs w:val="21"/>
          <w:lang w:eastAsia="en-US"/>
        </w:rPr>
        <w:t>года</w:t>
      </w:r>
      <w:r w:rsidR="00B90C6C" w:rsidRPr="002C52F8">
        <w:rPr>
          <w:rFonts w:ascii="Times New Roman" w:eastAsia="Calibri" w:hAnsi="Times New Roman" w:cs="Times New Roman"/>
          <w:color w:val="000000" w:themeColor="text1"/>
          <w:szCs w:val="21"/>
          <w:lang w:eastAsia="en-US"/>
        </w:rPr>
        <w:t xml:space="preserve"> сделана </w:t>
      </w:r>
      <w:r w:rsidR="00B90C6C" w:rsidRPr="002C52F8">
        <w:rPr>
          <w:rFonts w:ascii="Times New Roman" w:eastAsia="Calibri" w:hAnsi="Times New Roman" w:cs="Times New Roman"/>
          <w:szCs w:val="21"/>
          <w:lang w:eastAsia="en-US"/>
        </w:rPr>
        <w:t xml:space="preserve">запись </w:t>
      </w:r>
      <w:r w:rsidR="00B90C6C" w:rsidRPr="002C52F8">
        <w:rPr>
          <w:rFonts w:ascii="Times New Roman" w:eastAsia="Calibri" w:hAnsi="Times New Roman" w:cs="Times New Roman"/>
          <w:color w:val="000000" w:themeColor="text1"/>
          <w:szCs w:val="21"/>
          <w:lang w:eastAsia="en-US"/>
        </w:rPr>
        <w:t xml:space="preserve">регистрации </w:t>
      </w:r>
      <w:r w:rsidR="00B90C6C" w:rsidRPr="00EC2BEF">
        <w:rPr>
          <w:rFonts w:ascii="Times New Roman" w:eastAsia="Calibri" w:hAnsi="Times New Roman" w:cs="Times New Roman"/>
          <w:color w:val="FF0000"/>
          <w:szCs w:val="21"/>
          <w:lang w:eastAsia="en-US"/>
        </w:rPr>
        <w:t>№</w:t>
      </w:r>
      <w:r w:rsidR="00B90C6C" w:rsidRPr="00EC2BEF">
        <w:rPr>
          <w:color w:val="FF0000"/>
          <w:szCs w:val="21"/>
        </w:rPr>
        <w:t xml:space="preserve"> </w:t>
      </w:r>
      <w:r w:rsidR="00B90C6C" w:rsidRPr="00217845">
        <w:rPr>
          <w:rFonts w:ascii="Times New Roman" w:eastAsia="Calibri" w:hAnsi="Times New Roman" w:cs="Times New Roman"/>
          <w:color w:val="FF0000"/>
          <w:szCs w:val="21"/>
          <w:lang w:eastAsia="en-US"/>
        </w:rPr>
        <w:t>23:43:0143021:78</w:t>
      </w:r>
      <w:r w:rsidR="007942D2">
        <w:rPr>
          <w:rFonts w:ascii="Times New Roman" w:eastAsia="Calibri" w:hAnsi="Times New Roman" w:cs="Times New Roman"/>
          <w:color w:val="FF0000"/>
          <w:szCs w:val="21"/>
          <w:lang w:eastAsia="en-US"/>
        </w:rPr>
        <w:t>5</w:t>
      </w:r>
      <w:r w:rsidR="00E10382">
        <w:rPr>
          <w:rFonts w:ascii="Times New Roman" w:eastAsia="Calibri" w:hAnsi="Times New Roman" w:cs="Times New Roman"/>
          <w:color w:val="FF0000"/>
          <w:szCs w:val="21"/>
          <w:lang w:eastAsia="en-US"/>
        </w:rPr>
        <w:t>63</w:t>
      </w:r>
      <w:r w:rsidR="00B90C6C" w:rsidRPr="00217845">
        <w:rPr>
          <w:rFonts w:ascii="Times New Roman" w:eastAsia="Calibri" w:hAnsi="Times New Roman" w:cs="Times New Roman"/>
          <w:color w:val="FF0000"/>
          <w:szCs w:val="21"/>
          <w:lang w:eastAsia="en-US"/>
        </w:rPr>
        <w:t>-23/226/2024-1</w:t>
      </w:r>
      <w:r w:rsidR="00B90C6C" w:rsidRPr="002C52F8">
        <w:rPr>
          <w:rFonts w:ascii="Times New Roman" w:eastAsia="Calibri" w:hAnsi="Times New Roman" w:cs="Times New Roman"/>
          <w:color w:val="000000" w:themeColor="text1"/>
          <w:szCs w:val="21"/>
          <w:lang w:eastAsia="en-US"/>
        </w:rPr>
        <w:t>.</w:t>
      </w:r>
    </w:p>
    <w:p w14:paraId="7E31680E" w14:textId="5DBC458C"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23-43-26</w:t>
      </w:r>
      <w:r w:rsidR="00E10382">
        <w:rPr>
          <w:rFonts w:ascii="Times New Roman" w:eastAsia="Times New Roman" w:hAnsi="Times New Roman" w:cs="Times New Roman"/>
          <w:color w:val="FF0000"/>
          <w:szCs w:val="21"/>
        </w:rPr>
        <w:t>1</w:t>
      </w:r>
      <w:r w:rsidR="00B90C6C">
        <w:rPr>
          <w:rFonts w:ascii="Times New Roman" w:eastAsia="Times New Roman" w:hAnsi="Times New Roman" w:cs="Times New Roman"/>
          <w:color w:val="FF0000"/>
          <w:szCs w:val="21"/>
        </w:rPr>
        <w:t>-2024 от 24.12.2024</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134"/>
        <w:gridCol w:w="1412"/>
        <w:gridCol w:w="1423"/>
        <w:gridCol w:w="850"/>
        <w:gridCol w:w="992"/>
        <w:gridCol w:w="709"/>
        <w:gridCol w:w="1418"/>
        <w:gridCol w:w="1417"/>
      </w:tblGrid>
      <w:tr w:rsidR="003C2AF7" w:rsidRPr="00E41045" w14:paraId="555D27D0" w14:textId="77777777" w:rsidTr="00B90C6C">
        <w:trPr>
          <w:jc w:val="center"/>
        </w:trPr>
        <w:tc>
          <w:tcPr>
            <w:tcW w:w="426" w:type="dxa"/>
          </w:tcPr>
          <w:p w14:paraId="2F075E68"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w:t>
            </w:r>
          </w:p>
        </w:tc>
        <w:tc>
          <w:tcPr>
            <w:tcW w:w="1134" w:type="dxa"/>
          </w:tcPr>
          <w:p w14:paraId="48BD811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Условный номер квартиры (УНК)</w:t>
            </w:r>
          </w:p>
        </w:tc>
        <w:tc>
          <w:tcPr>
            <w:tcW w:w="1412" w:type="dxa"/>
          </w:tcPr>
          <w:p w14:paraId="290E29DF" w14:textId="77777777" w:rsidR="000225DA" w:rsidRPr="00764435" w:rsidRDefault="00A247F4" w:rsidP="00B90C6C">
            <w:pPr>
              <w:widowControl/>
              <w:spacing w:after="120"/>
              <w:ind w:firstLine="0"/>
              <w:jc w:val="center"/>
              <w:rPr>
                <w:rFonts w:ascii="Times New Roman" w:eastAsia="Calibri" w:hAnsi="Times New Roman" w:cs="Times New Roman"/>
                <w:b/>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Назначение</w:t>
            </w:r>
          </w:p>
        </w:tc>
        <w:tc>
          <w:tcPr>
            <w:tcW w:w="1423" w:type="dxa"/>
          </w:tcPr>
          <w:p w14:paraId="1F6913AD"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 xml:space="preserve">Площадь, </w:t>
            </w:r>
            <w:proofErr w:type="spellStart"/>
            <w:r w:rsidRPr="00764435">
              <w:rPr>
                <w:rFonts w:ascii="Times New Roman" w:eastAsia="Calibri" w:hAnsi="Times New Roman" w:cs="Times New Roman"/>
                <w:b/>
                <w:color w:val="000000" w:themeColor="text1"/>
                <w:sz w:val="20"/>
                <w:szCs w:val="20"/>
                <w:lang w:eastAsia="en-US"/>
              </w:rPr>
              <w:t>кв.м</w:t>
            </w:r>
            <w:proofErr w:type="spellEnd"/>
            <w:r w:rsidRPr="00764435">
              <w:rPr>
                <w:rFonts w:ascii="Times New Roman" w:eastAsia="Calibri" w:hAnsi="Times New Roman" w:cs="Times New Roman"/>
                <w:color w:val="000000" w:themeColor="text1"/>
                <w:sz w:val="20"/>
                <w:szCs w:val="20"/>
                <w:lang w:eastAsia="en-US"/>
              </w:rPr>
              <w:t>.</w:t>
            </w:r>
            <w:r w:rsidRPr="00764435">
              <w:rPr>
                <w:rFonts w:ascii="Times New Roman" w:hAnsi="Times New Roman" w:cs="Times New Roman"/>
                <w:color w:val="000000" w:themeColor="text1"/>
                <w:sz w:val="20"/>
                <w:szCs w:val="20"/>
              </w:rPr>
              <w:t xml:space="preserve"> с учетом балконов и лоджий</w:t>
            </w:r>
          </w:p>
        </w:tc>
        <w:tc>
          <w:tcPr>
            <w:tcW w:w="850" w:type="dxa"/>
          </w:tcPr>
          <w:p w14:paraId="1D248826"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Литер</w:t>
            </w:r>
          </w:p>
        </w:tc>
        <w:tc>
          <w:tcPr>
            <w:tcW w:w="992" w:type="dxa"/>
          </w:tcPr>
          <w:p w14:paraId="1D87EB6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Подъезд</w:t>
            </w:r>
          </w:p>
        </w:tc>
        <w:tc>
          <w:tcPr>
            <w:tcW w:w="709" w:type="dxa"/>
          </w:tcPr>
          <w:p w14:paraId="025EA0D8"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Этаж</w:t>
            </w:r>
          </w:p>
        </w:tc>
        <w:tc>
          <w:tcPr>
            <w:tcW w:w="1418" w:type="dxa"/>
          </w:tcPr>
          <w:p w14:paraId="034D2A75"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Количество комнат</w:t>
            </w:r>
          </w:p>
        </w:tc>
        <w:tc>
          <w:tcPr>
            <w:tcW w:w="1417" w:type="dxa"/>
          </w:tcPr>
          <w:p w14:paraId="42626F85" w14:textId="77777777" w:rsidR="000225DA" w:rsidRPr="00764435" w:rsidRDefault="00A247F4" w:rsidP="00B90C6C">
            <w:pPr>
              <w:widowControl/>
              <w:spacing w:after="120"/>
              <w:ind w:firstLine="0"/>
              <w:jc w:val="center"/>
              <w:rPr>
                <w:rFonts w:ascii="Times New Roman" w:eastAsia="Calibri" w:hAnsi="Times New Roman" w:cs="Times New Roman"/>
                <w:b/>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Наличие балкона/лоджии</w:t>
            </w:r>
          </w:p>
        </w:tc>
      </w:tr>
      <w:tr w:rsidR="003C2AF7" w:rsidRPr="00E41045" w14:paraId="5EB773B1" w14:textId="77777777" w:rsidTr="00B90C6C">
        <w:trPr>
          <w:jc w:val="center"/>
        </w:trPr>
        <w:tc>
          <w:tcPr>
            <w:tcW w:w="426" w:type="dxa"/>
          </w:tcPr>
          <w:p w14:paraId="71CD3B5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1</w:t>
            </w:r>
          </w:p>
        </w:tc>
        <w:tc>
          <w:tcPr>
            <w:tcW w:w="1134" w:type="dxa"/>
            <w:vAlign w:val="center"/>
          </w:tcPr>
          <w:p w14:paraId="696A5E35" w14:textId="167A481D"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2" w:type="dxa"/>
            <w:vAlign w:val="center"/>
          </w:tcPr>
          <w:p w14:paraId="30ACFCC8" w14:textId="77777777" w:rsidR="000225DA" w:rsidRPr="00764435" w:rsidRDefault="00B13B22"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Жилое</w:t>
            </w:r>
          </w:p>
        </w:tc>
        <w:tc>
          <w:tcPr>
            <w:tcW w:w="1423" w:type="dxa"/>
            <w:vAlign w:val="center"/>
          </w:tcPr>
          <w:p w14:paraId="776A6336" w14:textId="6C2D30B6"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850" w:type="dxa"/>
            <w:vAlign w:val="center"/>
          </w:tcPr>
          <w:p w14:paraId="476D17A9" w14:textId="1CB2AE74"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992" w:type="dxa"/>
            <w:vAlign w:val="center"/>
          </w:tcPr>
          <w:p w14:paraId="3F3190C7" w14:textId="0DDB6732"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709" w:type="dxa"/>
            <w:vAlign w:val="center"/>
          </w:tcPr>
          <w:p w14:paraId="6B8BE8B9" w14:textId="35128E7B"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8" w:type="dxa"/>
            <w:vAlign w:val="center"/>
          </w:tcPr>
          <w:p w14:paraId="716BF784" w14:textId="23F0C9B2"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7" w:type="dxa"/>
            <w:vAlign w:val="center"/>
          </w:tcPr>
          <w:p w14:paraId="56037BF6" w14:textId="6776704D"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0FC3A928" w:rsidR="00EC6656" w:rsidRPr="00C90AAB"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 xml:space="preserve">3.4. </w:t>
      </w:r>
      <w:bookmarkStart w:id="4" w:name="_Hlk500490762"/>
      <w:r w:rsidRPr="00873E0F">
        <w:rPr>
          <w:rFonts w:ascii="Times New Roman" w:eastAsia="Calibri" w:hAnsi="Times New Roman" w:cs="Times New Roman"/>
          <w:bCs/>
          <w:color w:val="000000" w:themeColor="text1"/>
          <w:szCs w:val="21"/>
          <w:lang w:eastAsia="en-US"/>
        </w:rPr>
        <w:t>Разрешение на строительство</w:t>
      </w:r>
      <w:r w:rsidR="00B90C6C">
        <w:rPr>
          <w:rFonts w:ascii="Times New Roman" w:eastAsia="Calibri" w:hAnsi="Times New Roman" w:cs="Times New Roman"/>
          <w:bCs/>
          <w:color w:val="000000" w:themeColor="text1"/>
          <w:szCs w:val="21"/>
          <w:lang w:eastAsia="en-US"/>
        </w:rPr>
        <w:t xml:space="preserve"> №</w:t>
      </w:r>
      <w:r w:rsidRPr="00873E0F">
        <w:rPr>
          <w:rFonts w:ascii="Times New Roman" w:eastAsia="Calibri" w:hAnsi="Times New Roman" w:cs="Times New Roman"/>
          <w:bCs/>
          <w:color w:val="000000" w:themeColor="text1"/>
          <w:szCs w:val="21"/>
          <w:lang w:eastAsia="en-US"/>
        </w:rPr>
        <w:t xml:space="preserve"> </w:t>
      </w:r>
      <w:bookmarkEnd w:id="4"/>
      <w:r w:rsidR="00B90C6C" w:rsidRPr="00AE57B4">
        <w:rPr>
          <w:rFonts w:ascii="Times New Roman" w:eastAsia="Calibri" w:hAnsi="Times New Roman" w:cs="Times New Roman"/>
          <w:color w:val="FF0000"/>
          <w:szCs w:val="21"/>
          <w:lang w:eastAsia="en-US"/>
        </w:rPr>
        <w:t>23-43-26</w:t>
      </w:r>
      <w:r w:rsidR="00E10382">
        <w:rPr>
          <w:rFonts w:ascii="Times New Roman" w:eastAsia="Calibri" w:hAnsi="Times New Roman" w:cs="Times New Roman"/>
          <w:color w:val="FF0000"/>
          <w:szCs w:val="21"/>
          <w:lang w:eastAsia="en-US"/>
        </w:rPr>
        <w:t>1</w:t>
      </w:r>
      <w:r w:rsidR="00B90C6C" w:rsidRPr="00AE57B4">
        <w:rPr>
          <w:rFonts w:ascii="Times New Roman" w:eastAsia="Calibri" w:hAnsi="Times New Roman" w:cs="Times New Roman"/>
          <w:color w:val="FF0000"/>
          <w:szCs w:val="21"/>
          <w:lang w:eastAsia="en-US"/>
        </w:rPr>
        <w:t xml:space="preserve">-2024 от 24.12.2024 </w:t>
      </w:r>
      <w:r w:rsidR="00B90C6C" w:rsidRPr="002C52F8">
        <w:rPr>
          <w:rFonts w:ascii="Times New Roman" w:eastAsia="Calibri" w:hAnsi="Times New Roman" w:cs="Times New Roman"/>
          <w:szCs w:val="21"/>
          <w:lang w:eastAsia="en-US"/>
        </w:rPr>
        <w:t>г</w:t>
      </w:r>
      <w:r w:rsidR="00B90C6C">
        <w:rPr>
          <w:rFonts w:ascii="Times New Roman" w:eastAsia="Calibri" w:hAnsi="Times New Roman" w:cs="Times New Roman"/>
          <w:szCs w:val="21"/>
          <w:lang w:eastAsia="en-US"/>
        </w:rPr>
        <w:t>ода</w:t>
      </w:r>
      <w:r w:rsidR="00B90C6C" w:rsidRPr="002C52F8">
        <w:rPr>
          <w:rFonts w:ascii="Times New Roman" w:eastAsia="Calibri" w:hAnsi="Times New Roman" w:cs="Times New Roman"/>
          <w:szCs w:val="21"/>
          <w:lang w:eastAsia="en-US"/>
        </w:rPr>
        <w:t xml:space="preserve">. Срок действия Разрешения на строительство – </w:t>
      </w:r>
      <w:r w:rsidR="00B90C6C">
        <w:rPr>
          <w:rFonts w:ascii="Times New Roman" w:eastAsia="Calibri" w:hAnsi="Times New Roman" w:cs="Times New Roman"/>
          <w:color w:val="FF0000"/>
          <w:szCs w:val="21"/>
          <w:lang w:eastAsia="en-US"/>
        </w:rPr>
        <w:t>2</w:t>
      </w:r>
      <w:r w:rsidR="0038146C">
        <w:rPr>
          <w:rFonts w:ascii="Times New Roman" w:eastAsia="Calibri" w:hAnsi="Times New Roman" w:cs="Times New Roman"/>
          <w:color w:val="FF0000"/>
          <w:szCs w:val="21"/>
          <w:lang w:eastAsia="en-US"/>
        </w:rPr>
        <w:t>4</w:t>
      </w:r>
      <w:r w:rsidR="00B90C6C">
        <w:rPr>
          <w:rFonts w:ascii="Times New Roman" w:eastAsia="Calibri" w:hAnsi="Times New Roman" w:cs="Times New Roman"/>
          <w:color w:val="FF0000"/>
          <w:szCs w:val="21"/>
          <w:lang w:eastAsia="en-US"/>
        </w:rPr>
        <w:t>.06.2028</w:t>
      </w:r>
      <w:r w:rsidR="00B90C6C" w:rsidRPr="00627D52">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szCs w:val="21"/>
          <w:lang w:eastAsia="en-US"/>
        </w:rPr>
        <w:t>г</w:t>
      </w:r>
      <w:r w:rsidR="00B90C6C">
        <w:rPr>
          <w:rFonts w:ascii="Times New Roman" w:eastAsia="Calibri" w:hAnsi="Times New Roman" w:cs="Times New Roman"/>
          <w:szCs w:val="21"/>
          <w:lang w:eastAsia="en-US"/>
        </w:rPr>
        <w:t>ода</w:t>
      </w:r>
      <w:r w:rsidR="00B90C6C" w:rsidRPr="002C52F8">
        <w:rPr>
          <w:rFonts w:ascii="Times New Roman" w:eastAsia="Calibri" w:hAnsi="Times New Roman" w:cs="Times New Roman"/>
          <w:szCs w:val="21"/>
          <w:lang w:eastAsia="en-US"/>
        </w:rPr>
        <w:t xml:space="preserve">. Реализация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Pr>
          <w:rFonts w:ascii="Times New Roman" w:eastAsia="Calibri" w:hAnsi="Times New Roman" w:cs="Times New Roman"/>
          <w:color w:val="FF0000"/>
          <w:szCs w:val="21"/>
          <w:lang w:eastAsia="en-US"/>
        </w:rPr>
        <w:t>2-й квартал 2028</w:t>
      </w:r>
      <w:r w:rsidR="00B90C6C" w:rsidRPr="00627D52">
        <w:rPr>
          <w:rFonts w:ascii="Times New Roman" w:eastAsia="Calibri" w:hAnsi="Times New Roman" w:cs="Times New Roman"/>
          <w:color w:val="FF0000"/>
          <w:szCs w:val="21"/>
          <w:lang w:eastAsia="en-US"/>
        </w:rPr>
        <w:t xml:space="preserve"> года</w:t>
      </w:r>
      <w:r w:rsidR="00B90C6C">
        <w:rPr>
          <w:rFonts w:ascii="Times New Roman" w:eastAsia="Calibri" w:hAnsi="Times New Roman" w:cs="Times New Roman"/>
          <w:color w:val="FF0000"/>
          <w:szCs w:val="21"/>
          <w:lang w:eastAsia="en-US"/>
        </w:rPr>
        <w:t>, но не позднее 24.06.2028 года.</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0A991A4F"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 xml:space="preserve">№ </w:t>
      </w:r>
      <w:r w:rsidR="0038146C" w:rsidRPr="00FA65CA">
        <w:rPr>
          <w:color w:val="FF0000"/>
          <w:szCs w:val="21"/>
        </w:rPr>
        <w:t xml:space="preserve">520B01EVDMF от </w:t>
      </w:r>
      <w:r w:rsidR="0038146C" w:rsidRPr="00FA65CA">
        <w:rPr>
          <w:color w:val="FF0000"/>
          <w:szCs w:val="21"/>
        </w:rPr>
        <w:t>20</w:t>
      </w:r>
      <w:r w:rsidR="0038146C" w:rsidRPr="00FA65CA">
        <w:rPr>
          <w:color w:val="FF0000"/>
          <w:szCs w:val="21"/>
        </w:rPr>
        <w:t>.10.2025</w:t>
      </w:r>
      <w:r w:rsidR="0038146C" w:rsidRPr="00FA65CA">
        <w:rPr>
          <w:color w:val="FF0000"/>
          <w:szCs w:val="21"/>
        </w:rPr>
        <w:t xml:space="preserve">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4EE7463A" w14:textId="650B2EFF" w:rsidR="000225DA" w:rsidRPr="0038146C" w:rsidRDefault="00B90C6C" w:rsidP="003814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23:43:0143021:78</w:t>
      </w:r>
      <w:r w:rsidR="00E10382">
        <w:rPr>
          <w:rFonts w:ascii="Times New Roman" w:eastAsia="Calibri" w:hAnsi="Times New Roman" w:cs="Times New Roman"/>
          <w:color w:val="FF0000"/>
          <w:spacing w:val="7"/>
          <w:szCs w:val="21"/>
          <w:lang w:eastAsia="en-US"/>
        </w:rPr>
        <w:t>563</w:t>
      </w:r>
      <w:r w:rsidR="0038146C" w:rsidRPr="00EC438B">
        <w:rPr>
          <w:rFonts w:ascii="Times New Roman" w:eastAsia="Calibri" w:hAnsi="Times New Roman" w:cs="Times New Roman"/>
          <w:color w:val="FF0000"/>
          <w:spacing w:val="7"/>
          <w:szCs w:val="21"/>
          <w:lang w:eastAsia="en-US"/>
        </w:rPr>
        <w:t xml:space="preserve"> </w:t>
      </w:r>
      <w:r w:rsidRPr="001774B4">
        <w:rPr>
          <w:rFonts w:ascii="Times New Roman" w:eastAsia="Calibri" w:hAnsi="Times New Roman" w:cs="Times New Roman"/>
          <w:color w:val="FF0000"/>
          <w:szCs w:val="21"/>
          <w:lang w:eastAsia="en-US"/>
        </w:rPr>
        <w:t xml:space="preserve"> </w:t>
      </w:r>
      <w:r w:rsidRPr="002C52F8">
        <w:rPr>
          <w:rFonts w:ascii="Times New Roman" w:eastAsia="Calibri" w:hAnsi="Times New Roman" w:cs="Times New Roman"/>
          <w:color w:val="000000" w:themeColor="text1"/>
          <w:szCs w:val="21"/>
          <w:lang w:eastAsia="en-US"/>
        </w:rPr>
        <w:t>находится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38146C" w:rsidRPr="0038146C">
        <w:rPr>
          <w:rFonts w:ascii="Times New Roman" w:eastAsia="Calibri" w:hAnsi="Times New Roman" w:cs="Times New Roman"/>
          <w:color w:val="FF0000"/>
          <w:szCs w:val="21"/>
          <w:lang w:eastAsia="en-US"/>
        </w:rPr>
        <w:t xml:space="preserve">ДИ01_520B01EWCMF_520B01EVDMF от </w:t>
      </w:r>
      <w:r w:rsidR="0038146C">
        <w:rPr>
          <w:rFonts w:ascii="Times New Roman" w:eastAsia="Calibri" w:hAnsi="Times New Roman" w:cs="Times New Roman"/>
          <w:color w:val="FF0000"/>
          <w:szCs w:val="21"/>
          <w:lang w:eastAsia="en-US"/>
        </w:rPr>
        <w:t>20</w:t>
      </w:r>
      <w:r w:rsidR="0038146C" w:rsidRPr="0038146C">
        <w:rPr>
          <w:rFonts w:ascii="Times New Roman" w:eastAsia="Calibri" w:hAnsi="Times New Roman" w:cs="Times New Roman"/>
          <w:color w:val="FF0000"/>
          <w:szCs w:val="21"/>
          <w:lang w:eastAsia="en-US"/>
        </w:rPr>
        <w:t>.10.2025</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38146C" w:rsidRPr="0038146C">
        <w:rPr>
          <w:rFonts w:ascii="Times New Roman" w:eastAsia="Calibri" w:hAnsi="Times New Roman" w:cs="Times New Roman"/>
          <w:color w:val="FF0000"/>
          <w:szCs w:val="21"/>
          <w:lang w:eastAsia="en-US"/>
        </w:rPr>
        <w:t>ДИ1_520B00YVX от 24.03.2025</w:t>
      </w:r>
      <w:r w:rsidR="0038146C">
        <w:rPr>
          <w:rFonts w:ascii="Times New Roman" w:eastAsia="Calibri" w:hAnsi="Times New Roman" w:cs="Times New Roman"/>
          <w:color w:val="FF0000"/>
          <w:szCs w:val="21"/>
          <w:lang w:eastAsia="en-US"/>
        </w:rPr>
        <w:t xml:space="preserve"> 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 xml:space="preserve">2 «График платежей», являющимся </w:t>
      </w:r>
      <w:r w:rsidR="007152B3" w:rsidRPr="00873E0F">
        <w:rPr>
          <w:rFonts w:ascii="Times New Roman" w:eastAsia="Calibri" w:hAnsi="Times New Roman" w:cs="Times New Roman"/>
          <w:color w:val="000000" w:themeColor="text1"/>
          <w:szCs w:val="21"/>
          <w:lang w:eastAsia="en-US"/>
        </w:rPr>
        <w:lastRenderedPageBreak/>
        <w:t>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5"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открытый в единственном уполномоченном банке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Участник долевого строительства обязуется внести денежные средства в счет уплаты цены настоящего Договора на специальный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-счет, открываемый в Публичном акционерном обществе «Сбербанк России»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 для учета и блокирования денежных средств, полученных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 xml:space="preserve">и договором счета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 заключенным между Бенефициаром, Депонентом 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w:t>
      </w:r>
      <w:proofErr w:type="spellStart"/>
      <w:r w:rsidRPr="00E41045">
        <w:rPr>
          <w:rFonts w:ascii="Times New Roman" w:hAnsi="Times New Roman" w:cs="Times New Roman"/>
          <w:b/>
          <w:color w:val="000000" w:themeColor="text1"/>
          <w:szCs w:val="21"/>
        </w:rPr>
        <w:t>эскроу</w:t>
      </w:r>
      <w:proofErr w:type="spellEnd"/>
      <w:r w:rsidRPr="00E41045">
        <w:rPr>
          <w:rFonts w:ascii="Times New Roman" w:hAnsi="Times New Roman" w:cs="Times New Roman"/>
          <w:b/>
          <w:color w:val="000000" w:themeColor="text1"/>
          <w:szCs w:val="21"/>
        </w:rPr>
        <w:t>-агент):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Реквизиты: БИК 040349602, </w:t>
      </w:r>
      <w:proofErr w:type="spellStart"/>
      <w:r w:rsidRPr="00E41045">
        <w:rPr>
          <w:rFonts w:ascii="Times New Roman" w:hAnsi="Times New Roman" w:cs="Times New Roman"/>
          <w:color w:val="000000" w:themeColor="text1"/>
          <w:szCs w:val="21"/>
        </w:rPr>
        <w:t>корр</w:t>
      </w:r>
      <w:proofErr w:type="spellEnd"/>
      <w:r w:rsidRPr="00E41045">
        <w:rPr>
          <w:rFonts w:ascii="Times New Roman" w:hAnsi="Times New Roman" w:cs="Times New Roman"/>
          <w:color w:val="000000" w:themeColor="text1"/>
          <w:szCs w:val="21"/>
        </w:rPr>
        <w:t>/счет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 xml:space="preserve">350087, Краснодарский край, </w:t>
      </w:r>
      <w:proofErr w:type="spellStart"/>
      <w:r w:rsidRPr="00DD154E">
        <w:rPr>
          <w:rFonts w:ascii="Times New Roman" w:eastAsia="Times New Roman" w:hAnsi="Times New Roman" w:cs="Times New Roman"/>
          <w:color w:val="FF0000"/>
          <w:szCs w:val="21"/>
        </w:rPr>
        <w:t>г.о</w:t>
      </w:r>
      <w:proofErr w:type="spellEnd"/>
      <w:r w:rsidRPr="00DD154E">
        <w:rPr>
          <w:rFonts w:ascii="Times New Roman" w:eastAsia="Times New Roman" w:hAnsi="Times New Roman" w:cs="Times New Roman"/>
          <w:color w:val="FF0000"/>
          <w:szCs w:val="21"/>
        </w:rPr>
        <w:t>.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4F756E69" w14:textId="20483BBD" w:rsidR="00A247A1" w:rsidRPr="00E41045" w:rsidRDefault="00157AF3" w:rsidP="00157AF3">
      <w:pPr>
        <w:widowControl/>
        <w:shd w:val="clear" w:color="auto" w:fill="FFFFFF"/>
        <w:ind w:firstLine="567"/>
        <w:rPr>
          <w:rFonts w:ascii="Times New Roman" w:hAnsi="Times New Roman" w:cs="Times New Roman"/>
          <w:color w:val="000000" w:themeColor="text1"/>
          <w:szCs w:val="21"/>
        </w:rPr>
      </w:pPr>
      <w:r w:rsidRPr="00E41045">
        <w:rPr>
          <w:rFonts w:ascii="Times New Roman" w:hAnsi="Times New Roman" w:cs="Times New Roman"/>
          <w:b/>
          <w:color w:val="000000" w:themeColor="text1"/>
          <w:szCs w:val="21"/>
        </w:rPr>
        <w:t>Срок перечисления Депонентом Суммы депонирования:</w:t>
      </w:r>
      <w:r w:rsidRPr="00E41045">
        <w:rPr>
          <w:rFonts w:ascii="Times New Roman" w:hAnsi="Times New Roman" w:cs="Times New Roman"/>
          <w:color w:val="000000" w:themeColor="text1"/>
          <w:szCs w:val="21"/>
        </w:rPr>
        <w:t xml:space="preserve"> в сроки, предусмотренные Договором и Приложением №</w:t>
      </w:r>
      <w:r w:rsidR="00A747BB" w:rsidRPr="00A747BB">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 «График платежей».</w:t>
      </w:r>
    </w:p>
    <w:p w14:paraId="671989B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(в том числе в случае расторжения/прекращения/отказа от исполнения Договора сторонами), денежные средства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подлежат возврату участнику долевого строительства в соответствии с условиями договора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w:t>
      </w:r>
      <w:r w:rsidRPr="00A747BB">
        <w:rPr>
          <w:rFonts w:ascii="Times New Roman" w:eastAsia="Times New Roman" w:hAnsi="Times New Roman" w:cs="Times New Roman"/>
          <w:bCs/>
          <w:color w:val="000000" w:themeColor="text1"/>
          <w:szCs w:val="21"/>
        </w:rPr>
        <w:lastRenderedPageBreak/>
        <w:t xml:space="preserve">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t xml:space="preserve">4.5. В случае отказа Уполномоченного банка от заключения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w:t>
      </w:r>
      <w:proofErr w:type="spellStart"/>
      <w:r w:rsidRPr="00833CE8">
        <w:rPr>
          <w:rFonts w:ascii="Times New Roman" w:eastAsia="Calibri" w:hAnsi="Times New Roman" w:cs="Times New Roman"/>
          <w:color w:val="000000" w:themeColor="text1"/>
          <w:szCs w:val="21"/>
          <w:lang w:eastAsia="en-US"/>
        </w:rPr>
        <w:t>площад</w:t>
      </w:r>
      <w:proofErr w:type="spellEnd"/>
      <w:r w:rsidRPr="00833CE8">
        <w:rPr>
          <w:rFonts w:ascii="Times New Roman" w:eastAsia="Calibri" w:hAnsi="Times New Roman" w:cs="Times New Roman"/>
          <w:color w:val="000000" w:themeColor="text1"/>
          <w:szCs w:val="21"/>
          <w:lang w:eastAsia="en-US"/>
        </w:rPr>
        <w:t xml:space="preserve">»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 xml:space="preserve">1 </w:t>
      </w:r>
      <w:proofErr w:type="spellStart"/>
      <w:r w:rsidRPr="00833CE8">
        <w:rPr>
          <w:rFonts w:ascii="Times New Roman" w:eastAsia="Calibri" w:hAnsi="Times New Roman" w:cs="Times New Roman"/>
          <w:color w:val="000000" w:themeColor="text1"/>
          <w:szCs w:val="21"/>
          <w:lang w:eastAsia="en-US"/>
        </w:rPr>
        <w:t>кв.м</w:t>
      </w:r>
      <w:proofErr w:type="spellEnd"/>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уменьшения, возникшую свыше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 xml:space="preserve">.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055967">
        <w:rPr>
          <w:rFonts w:ascii="Times New Roman" w:eastAsia="Calibri" w:hAnsi="Times New Roman" w:cs="Times New Roman"/>
          <w:color w:val="000000" w:themeColor="text1"/>
          <w:szCs w:val="21"/>
          <w:lang w:eastAsia="en-US"/>
        </w:rPr>
        <w:t>Стороны договорились, что дополнительные расчеты, предусмотренные пунктами 4.6, 4.7, 4.8. Договора, производятся исходя из:</w:t>
      </w:r>
    </w:p>
    <w:p w14:paraId="0F18412D" w14:textId="02DCF744"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w:t>
      </w:r>
      <w:r w:rsidR="00055967">
        <w:rPr>
          <w:rFonts w:ascii="Times New Roman" w:eastAsia="Calibri" w:hAnsi="Times New Roman" w:cs="Times New Roman"/>
          <w:color w:val="000000" w:themeColor="text1"/>
          <w:szCs w:val="21"/>
          <w:lang w:eastAsia="en-US"/>
        </w:rPr>
        <w:t xml:space="preserve"> </w:t>
      </w:r>
      <w:r w:rsidRPr="00055967">
        <w:rPr>
          <w:rFonts w:ascii="Times New Roman" w:eastAsia="Calibri" w:hAnsi="Times New Roman" w:cs="Times New Roman"/>
          <w:color w:val="000000" w:themeColor="text1"/>
          <w:szCs w:val="21"/>
          <w:lang w:eastAsia="en-US"/>
        </w:rPr>
        <w:t>стоимости одного квадратного метра Фактической площади квартиры, из расчета</w:t>
      </w:r>
      <w:r w:rsidRPr="00055967">
        <w:rPr>
          <w:rFonts w:ascii="Times New Roman" w:eastAsia="Times New Roman" w:hAnsi="Times New Roman" w:cs="Times New Roman"/>
          <w:color w:val="000000" w:themeColor="text1"/>
          <w:szCs w:val="21"/>
        </w:rPr>
        <w:t xml:space="preserve"> 115</w:t>
      </w:r>
      <w:r w:rsidR="00055967">
        <w:rPr>
          <w:rFonts w:ascii="Times New Roman" w:eastAsia="Times New Roman" w:hAnsi="Times New Roman" w:cs="Times New Roman"/>
          <w:color w:val="000000" w:themeColor="text1"/>
          <w:szCs w:val="21"/>
        </w:rPr>
        <w:t xml:space="preserve"> </w:t>
      </w:r>
      <w:r w:rsidRPr="00055967">
        <w:rPr>
          <w:rFonts w:ascii="Times New Roman" w:eastAsia="Times New Roman" w:hAnsi="Times New Roman" w:cs="Times New Roman"/>
          <w:color w:val="000000" w:themeColor="text1"/>
          <w:szCs w:val="21"/>
        </w:rPr>
        <w:t>000 (сто пятнадцать тысяч) рублей 00 копеек</w:t>
      </w:r>
      <w:r w:rsidRPr="00055967">
        <w:rPr>
          <w:rFonts w:ascii="Times New Roman" w:eastAsia="Calibri" w:hAnsi="Times New Roman" w:cs="Times New Roman"/>
          <w:color w:val="000000" w:themeColor="text1"/>
          <w:szCs w:val="21"/>
          <w:lang w:eastAsia="en-US"/>
        </w:rPr>
        <w:t xml:space="preserve"> за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w:t>
      </w:r>
    </w:p>
    <w:p w14:paraId="30891591" w14:textId="0462EA63" w:rsidR="000225DA" w:rsidRPr="00055967" w:rsidRDefault="00A247F4">
      <w:pPr>
        <w:widowControl/>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w:t>
      </w:r>
      <w:r w:rsidR="00055967">
        <w:rPr>
          <w:rFonts w:ascii="Times New Roman" w:eastAsia="Calibri" w:hAnsi="Times New Roman" w:cs="Times New Roman"/>
          <w:color w:val="000000" w:themeColor="text1"/>
          <w:szCs w:val="21"/>
          <w:lang w:eastAsia="en-US"/>
        </w:rPr>
        <w:t xml:space="preserve"> </w:t>
      </w:r>
      <w:r w:rsidRPr="00055967">
        <w:rPr>
          <w:rFonts w:ascii="Times New Roman" w:eastAsia="Calibri" w:hAnsi="Times New Roman" w:cs="Times New Roman"/>
          <w:color w:val="000000" w:themeColor="text1"/>
          <w:szCs w:val="21"/>
          <w:lang w:eastAsia="en-US"/>
        </w:rPr>
        <w:t xml:space="preserve">стоимости одного квадратного метра Фактической площади балкона и (или) лоджии, из расчета </w:t>
      </w:r>
      <w:r w:rsidRPr="00055967">
        <w:rPr>
          <w:rFonts w:ascii="Times New Roman" w:eastAsia="Times New Roman" w:hAnsi="Times New Roman" w:cs="Times New Roman"/>
          <w:color w:val="000000" w:themeColor="text1"/>
          <w:szCs w:val="21"/>
        </w:rPr>
        <w:t xml:space="preserve">57500 (пятьдесят семь тысяч пятьсот) рублей 00 копеек </w:t>
      </w:r>
      <w:r w:rsidRPr="00055967">
        <w:rPr>
          <w:rFonts w:ascii="Times New Roman" w:eastAsia="Calibri" w:hAnsi="Times New Roman" w:cs="Times New Roman"/>
          <w:color w:val="000000" w:themeColor="text1"/>
          <w:szCs w:val="21"/>
          <w:lang w:eastAsia="en-US"/>
        </w:rPr>
        <w:t xml:space="preserve">за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w:t>
      </w:r>
    </w:p>
    <w:p w14:paraId="160D3AB0" w14:textId="231B12AC" w:rsidR="00B33B3F" w:rsidRPr="00055967" w:rsidRDefault="00B33B3F" w:rsidP="00B33B3F">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435BB4">
        <w:rPr>
          <w:rFonts w:ascii="Times New Roman" w:eastAsia="Calibri" w:hAnsi="Times New Roman" w:cs="Times New Roman"/>
          <w:color w:val="000000" w:themeColor="text1"/>
          <w:szCs w:val="21"/>
          <w:highlight w:val="yellow"/>
          <w:lang w:eastAsia="en-US"/>
        </w:rPr>
        <w:t>эскроу</w:t>
      </w:r>
      <w:proofErr w:type="spellEnd"/>
      <w:r w:rsidRPr="00435BB4">
        <w:rPr>
          <w:rFonts w:ascii="Times New Roman" w:eastAsia="Calibri" w:hAnsi="Times New Roman" w:cs="Times New Roman"/>
          <w:color w:val="000000" w:themeColor="text1"/>
          <w:szCs w:val="21"/>
          <w:highlight w:val="yellow"/>
          <w:lang w:eastAsia="en-US"/>
        </w:rPr>
        <w:t xml:space="preserve"> в течение 10 (десяти) календарных дней с момента получения письменного требования</w:t>
      </w:r>
      <w:r w:rsidR="00055967" w:rsidRPr="00435BB4">
        <w:rPr>
          <w:rFonts w:ascii="Times New Roman" w:eastAsia="Calibri" w:hAnsi="Times New Roman" w:cs="Times New Roman"/>
          <w:color w:val="000000" w:themeColor="text1"/>
          <w:szCs w:val="21"/>
          <w:highlight w:val="yellow"/>
          <w:lang w:eastAsia="en-US"/>
        </w:rPr>
        <w:t xml:space="preserve"> </w:t>
      </w:r>
      <w:r w:rsidRPr="00435BB4">
        <w:rPr>
          <w:rFonts w:ascii="Times New Roman" w:eastAsia="Calibri" w:hAnsi="Times New Roman" w:cs="Times New Roman"/>
          <w:color w:val="000000" w:themeColor="text1"/>
          <w:szCs w:val="21"/>
          <w:highlight w:val="yellow"/>
          <w:lang w:eastAsia="en-US"/>
        </w:rPr>
        <w:t>Застройщика</w:t>
      </w:r>
      <w:r w:rsidR="0035591A" w:rsidRPr="00435BB4">
        <w:rPr>
          <w:rFonts w:ascii="Times New Roman" w:eastAsia="Calibri" w:hAnsi="Times New Roman" w:cs="Times New Roman"/>
          <w:color w:val="000000" w:themeColor="text1"/>
          <w:szCs w:val="21"/>
          <w:highlight w:val="yellow"/>
          <w:lang w:eastAsia="en-US"/>
        </w:rPr>
        <w:t>.</w:t>
      </w:r>
      <w:r w:rsidRPr="00435BB4">
        <w:rPr>
          <w:rFonts w:ascii="Times New Roman" w:eastAsia="Calibri" w:hAnsi="Times New Roman" w:cs="Times New Roman"/>
          <w:color w:val="000000" w:themeColor="text1"/>
          <w:szCs w:val="21"/>
          <w:highlight w:val="yellow"/>
          <w:lang w:eastAsia="en-US"/>
        </w:rPr>
        <w:t xml:space="preserve"> </w:t>
      </w:r>
      <w:r w:rsidR="0035591A" w:rsidRPr="00435BB4">
        <w:rPr>
          <w:rFonts w:ascii="Times New Roman" w:eastAsia="Calibri" w:hAnsi="Times New Roman" w:cs="Times New Roman"/>
          <w:color w:val="000000" w:themeColor="text1"/>
          <w:szCs w:val="21"/>
          <w:highlight w:val="yellow"/>
          <w:lang w:eastAsia="en-US"/>
        </w:rPr>
        <w:t xml:space="preserve">В случае, если </w:t>
      </w:r>
      <w:r w:rsidRPr="00435BB4">
        <w:rPr>
          <w:rFonts w:ascii="Times New Roman" w:eastAsia="Calibri" w:hAnsi="Times New Roman" w:cs="Times New Roman"/>
          <w:color w:val="000000" w:themeColor="text1"/>
          <w:szCs w:val="21"/>
          <w:highlight w:val="yellow"/>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E41045">
        <w:rPr>
          <w:rFonts w:ascii="Times New Roman" w:eastAsia="Arial" w:hAnsi="Times New Roman" w:cs="Times New Roman"/>
          <w:color w:val="000000" w:themeColor="text1"/>
          <w:szCs w:val="21"/>
          <w:lang w:eastAsia="en-US"/>
        </w:rPr>
        <w:t xml:space="preserve">4.11. </w:t>
      </w:r>
      <w:r w:rsidRPr="00E41045">
        <w:rPr>
          <w:rFonts w:ascii="Times New Roman" w:eastAsia="Calibri" w:hAnsi="Times New Roman" w:cs="Times New Roman"/>
          <w:bCs/>
          <w:color w:val="000000" w:themeColor="text1"/>
          <w:szCs w:val="21"/>
        </w:rPr>
        <w:t xml:space="preserve">Стороны договорились, что цена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которое будет являться его неотъемлемой частью, </w:t>
      </w:r>
      <w:r w:rsidR="00E050B0">
        <w:rPr>
          <w:rFonts w:ascii="Times New Roman" w:eastAsia="Calibri" w:hAnsi="Times New Roman" w:cs="Times New Roman"/>
          <w:bCs/>
          <w:color w:val="000000" w:themeColor="text1"/>
          <w:szCs w:val="21"/>
        </w:rPr>
        <w:t xml:space="preserve">и </w:t>
      </w:r>
      <w:r w:rsidRPr="00E41045">
        <w:rPr>
          <w:rFonts w:ascii="Times New Roman" w:eastAsia="Calibri" w:hAnsi="Times New Roman" w:cs="Times New Roman"/>
          <w:bCs/>
          <w:color w:val="000000" w:themeColor="text1"/>
          <w:szCs w:val="21"/>
        </w:rPr>
        <w:t>подлеж</w:t>
      </w:r>
      <w:r w:rsidR="00174FC1">
        <w:rPr>
          <w:rFonts w:ascii="Times New Roman" w:eastAsia="Calibri" w:hAnsi="Times New Roman" w:cs="Times New Roman"/>
          <w:bCs/>
          <w:color w:val="000000" w:themeColor="text1"/>
          <w:szCs w:val="21"/>
        </w:rPr>
        <w:t>ит</w:t>
      </w:r>
      <w:r w:rsidRPr="00E41045">
        <w:rPr>
          <w:rFonts w:ascii="Times New Roman" w:eastAsia="Calibri" w:hAnsi="Times New Roman" w:cs="Times New Roman"/>
          <w:bCs/>
          <w:color w:val="000000" w:themeColor="text1"/>
          <w:szCs w:val="21"/>
        </w:rPr>
        <w:t xml:space="preserve"> государственной регистрации в органе, </w:t>
      </w:r>
      <w:r w:rsidRPr="00E41045">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212C8FF9" w14:textId="474FED4E" w:rsidR="000225DA" w:rsidRPr="00174FC1" w:rsidRDefault="00A247F4">
      <w:pPr>
        <w:widowControl/>
        <w:shd w:val="clear" w:color="auto" w:fill="FFFFFF"/>
        <w:spacing w:line="100" w:lineRule="atLeast"/>
        <w:rPr>
          <w:rFonts w:ascii="Times New Roman" w:eastAsia="Arial" w:hAnsi="Times New Roman" w:cs="Times New Roman"/>
          <w:color w:val="000000" w:themeColor="text1"/>
          <w:szCs w:val="21"/>
          <w:lang w:eastAsia="en-US"/>
        </w:rPr>
      </w:pPr>
      <w:r w:rsidRPr="00174FC1">
        <w:rPr>
          <w:rFonts w:ascii="Times New Roman" w:eastAsia="Arial" w:hAnsi="Times New Roman" w:cs="Times New Roman"/>
          <w:color w:val="000000" w:themeColor="text1"/>
          <w:szCs w:val="21"/>
          <w:lang w:eastAsia="en-US"/>
        </w:rPr>
        <w:t xml:space="preserve">4.12. Оформление документов на право собственности </w:t>
      </w:r>
      <w:r w:rsidRPr="00174FC1">
        <w:rPr>
          <w:rFonts w:ascii="Times New Roman" w:eastAsia="Calibri" w:hAnsi="Times New Roman" w:cs="Times New Roman"/>
          <w:color w:val="000000" w:themeColor="text1"/>
          <w:szCs w:val="21"/>
          <w:lang w:eastAsia="en-US"/>
        </w:rPr>
        <w:t xml:space="preserve">Объекта долевого строительства </w:t>
      </w:r>
      <w:r w:rsidRPr="00174FC1">
        <w:rPr>
          <w:rFonts w:ascii="Times New Roman" w:eastAsia="Arial" w:hAnsi="Times New Roman" w:cs="Times New Roman"/>
          <w:color w:val="000000" w:themeColor="text1"/>
          <w:szCs w:val="21"/>
          <w:lang w:eastAsia="en-US"/>
        </w:rPr>
        <w:t xml:space="preserve">производится </w:t>
      </w:r>
      <w:r w:rsidRPr="00174FC1">
        <w:rPr>
          <w:rFonts w:ascii="Times New Roman" w:eastAsia="Calibri" w:hAnsi="Times New Roman" w:cs="Times New Roman"/>
          <w:color w:val="000000" w:themeColor="text1"/>
          <w:szCs w:val="21"/>
          <w:lang w:eastAsia="en-US"/>
        </w:rPr>
        <w:t xml:space="preserve">Участником долевого строительства </w:t>
      </w:r>
      <w:r w:rsidRPr="00174FC1">
        <w:rPr>
          <w:rFonts w:ascii="Times New Roman" w:eastAsia="Arial" w:hAnsi="Times New Roman" w:cs="Times New Roman"/>
          <w:color w:val="000000" w:themeColor="text1"/>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459C052B" w14:textId="50FD70DD" w:rsidR="00B33B3F" w:rsidRPr="00174FC1" w:rsidRDefault="00B33B3F" w:rsidP="00B33B3F">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7" w:name="sub_28"/>
      <w:bookmarkEnd w:id="3"/>
      <w:r w:rsidRPr="00174FC1">
        <w:rPr>
          <w:rFonts w:ascii="Times New Roman" w:eastAsia="Arial" w:hAnsi="Times New Roman" w:cs="Times New Roman"/>
          <w:color w:val="000000" w:themeColor="text1"/>
          <w:szCs w:val="21"/>
          <w:lang w:eastAsia="en-US"/>
        </w:rPr>
        <w:t xml:space="preserve">4.13.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7D454B3C" w14:textId="77777777" w:rsidR="0038146C" w:rsidRDefault="0038146C">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lastRenderedPageBreak/>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174FC1"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связанных со строящимся </w:t>
      </w:r>
      <w:r w:rsidRPr="00174FC1">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174FC1"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77777777"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5.1.6 </w:t>
      </w:r>
      <w:r w:rsidR="00A247F4" w:rsidRPr="00174FC1">
        <w:rPr>
          <w:rFonts w:ascii="Times New Roman" w:eastAsia="Calibri" w:hAnsi="Times New Roman" w:cs="Times New Roman"/>
          <w:bCs/>
          <w:color w:val="000000" w:themeColor="text1"/>
          <w:szCs w:val="21"/>
          <w:lang w:eastAsia="en-US"/>
        </w:rPr>
        <w:t>Обеспечивать производство строительных работ в соответствии с утвержденной проектной документацией.</w:t>
      </w:r>
    </w:p>
    <w:p w14:paraId="698A91B3"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497C9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5.2.2. В течение 10 (десяти) </w:t>
      </w:r>
      <w:r w:rsidR="0035591A" w:rsidRPr="00435BB4">
        <w:rPr>
          <w:rFonts w:ascii="Times New Roman" w:eastAsia="Calibri" w:hAnsi="Times New Roman" w:cs="Times New Roman"/>
          <w:color w:val="000000" w:themeColor="text1"/>
          <w:szCs w:val="21"/>
          <w:highlight w:val="yellow"/>
          <w:lang w:eastAsia="en-US"/>
        </w:rPr>
        <w:t>календарных</w:t>
      </w:r>
      <w:r w:rsidR="0035591A" w:rsidRPr="00497C9A">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47014599"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5.2.3. После подписания Акта приема-передачи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Объект долевого строительства.</w:t>
      </w:r>
    </w:p>
    <w:p w14:paraId="2E4DD182" w14:textId="3658313A"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5.2.5. Самостоятельно получ</w:t>
      </w:r>
      <w:r w:rsidR="002B359D">
        <w:rPr>
          <w:rFonts w:ascii="Times New Roman" w:eastAsia="Calibri" w:hAnsi="Times New Roman" w:cs="Times New Roman"/>
          <w:color w:val="000000" w:themeColor="text1"/>
          <w:szCs w:val="21"/>
          <w:lang w:eastAsia="en-US"/>
        </w:rPr>
        <w:t>и</w:t>
      </w:r>
      <w:r w:rsidRPr="002B359D">
        <w:rPr>
          <w:rFonts w:ascii="Times New Roman" w:eastAsia="Calibri" w:hAnsi="Times New Roman" w:cs="Times New Roman"/>
          <w:color w:val="000000" w:themeColor="text1"/>
          <w:szCs w:val="21"/>
          <w:lang w:eastAsia="en-US"/>
        </w:rPr>
        <w:t xml:space="preserve">ть </w:t>
      </w:r>
      <w:r w:rsidRPr="00435BB4">
        <w:rPr>
          <w:rFonts w:ascii="Times New Roman" w:eastAsia="Calibri" w:hAnsi="Times New Roman" w:cs="Times New Roman"/>
          <w:color w:val="000000" w:themeColor="text1"/>
          <w:szCs w:val="21"/>
          <w:highlight w:val="yellow"/>
          <w:lang w:eastAsia="en-US"/>
        </w:rPr>
        <w:t xml:space="preserve">технический план </w:t>
      </w:r>
      <w:r w:rsidR="00C90AAB" w:rsidRPr="00435BB4">
        <w:rPr>
          <w:rFonts w:ascii="Times New Roman" w:eastAsia="Calibri" w:hAnsi="Times New Roman" w:cs="Times New Roman"/>
          <w:color w:val="000000" w:themeColor="text1"/>
          <w:szCs w:val="21"/>
          <w:highlight w:val="yellow"/>
          <w:lang w:eastAsia="en-US"/>
        </w:rPr>
        <w:t>и технико-экономический паспорт</w:t>
      </w:r>
      <w:r w:rsidR="00C90AAB">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Pr>
          <w:rFonts w:ascii="Times New Roman" w:eastAsia="Calibri" w:hAnsi="Times New Roman" w:cs="Times New Roman"/>
          <w:color w:val="000000" w:themeColor="text1"/>
          <w:szCs w:val="21"/>
          <w:lang w:eastAsia="en-US"/>
        </w:rPr>
        <w:t>документов</w:t>
      </w:r>
      <w:r w:rsidRPr="002B359D">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2B359D" w:rsidRDefault="00A247F4">
      <w:pPr>
        <w:pStyle w:val="Textbody"/>
        <w:ind w:firstLine="709"/>
        <w:jc w:val="both"/>
        <w:rPr>
          <w:color w:val="000000" w:themeColor="text1"/>
          <w:sz w:val="21"/>
          <w:szCs w:val="21"/>
        </w:rPr>
      </w:pPr>
      <w:r w:rsidRPr="002B359D">
        <w:rPr>
          <w:color w:val="000000" w:themeColor="text1"/>
          <w:sz w:val="21"/>
          <w:szCs w:val="21"/>
        </w:rPr>
        <w:t xml:space="preserve">До подписания Сторонами Акта приема-передачи Застройщик </w:t>
      </w:r>
      <w:r w:rsidRPr="00435BB4">
        <w:rPr>
          <w:color w:val="000000" w:themeColor="text1"/>
          <w:sz w:val="21"/>
          <w:szCs w:val="21"/>
          <w:highlight w:val="yellow"/>
        </w:rPr>
        <w:t xml:space="preserve">вправе оформить технический </w:t>
      </w:r>
      <w:r w:rsidR="00435BB4" w:rsidRPr="00435BB4">
        <w:rPr>
          <w:color w:val="000000" w:themeColor="text1"/>
          <w:sz w:val="21"/>
          <w:szCs w:val="21"/>
          <w:highlight w:val="yellow"/>
        </w:rPr>
        <w:t>план и технико-экономический паспорт</w:t>
      </w:r>
      <w:r w:rsidR="00435BB4">
        <w:rPr>
          <w:color w:val="000000" w:themeColor="text1"/>
          <w:sz w:val="21"/>
          <w:szCs w:val="21"/>
        </w:rPr>
        <w:t xml:space="preserve"> </w:t>
      </w:r>
      <w:r w:rsidRPr="002B359D">
        <w:rPr>
          <w:color w:val="000000" w:themeColor="text1"/>
          <w:sz w:val="21"/>
          <w:szCs w:val="21"/>
        </w:rPr>
        <w:t>на Квартиру за счет Участника долевого строительства.</w:t>
      </w:r>
    </w:p>
    <w:p w14:paraId="29CE7BB0" w14:textId="2E41338D" w:rsidR="00B33B3F"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5.2.6. </w:t>
      </w:r>
      <w:r w:rsidR="00B33B3F" w:rsidRPr="002B359D">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Pr>
          <w:rFonts w:ascii="Times New Roman" w:eastAsia="Calibri" w:hAnsi="Times New Roman" w:cs="Times New Roman"/>
          <w:color w:val="000000" w:themeColor="text1"/>
          <w:szCs w:val="21"/>
          <w:lang w:eastAsia="en-US"/>
        </w:rPr>
        <w:t>а</w:t>
      </w:r>
      <w:r w:rsidR="00B33B3F"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sidR="002B359D">
        <w:rPr>
          <w:rFonts w:ascii="Times New Roman" w:eastAsia="Calibri" w:hAnsi="Times New Roman" w:cs="Times New Roman"/>
          <w:color w:val="000000" w:themeColor="text1"/>
          <w:szCs w:val="21"/>
          <w:lang w:eastAsia="en-US"/>
        </w:rPr>
        <w:t xml:space="preserve"> его</w:t>
      </w:r>
      <w:r w:rsidR="00B33B3F" w:rsidRPr="002B359D">
        <w:rPr>
          <w:rFonts w:ascii="Times New Roman" w:eastAsia="Calibri" w:hAnsi="Times New Roman" w:cs="Times New Roman"/>
          <w:color w:val="000000" w:themeColor="text1"/>
          <w:szCs w:val="21"/>
          <w:lang w:eastAsia="en-US"/>
        </w:rPr>
        <w:t xml:space="preserve"> содержанию</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lastRenderedPageBreak/>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15F2470D"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38146C">
        <w:rPr>
          <w:rFonts w:ascii="Times New Roman" w:eastAsia="Calibri" w:hAnsi="Times New Roman" w:cs="Times New Roman"/>
          <w:i/>
          <w:iCs/>
          <w:spacing w:val="7"/>
          <w:szCs w:val="21"/>
          <w:lang w:eastAsia="en-US"/>
        </w:rPr>
        <w:t>23:43:0143021:785</w:t>
      </w:r>
      <w:r w:rsidR="00E10382">
        <w:rPr>
          <w:rFonts w:ascii="Times New Roman" w:eastAsia="Calibri" w:hAnsi="Times New Roman" w:cs="Times New Roman"/>
          <w:i/>
          <w:iCs/>
          <w:spacing w:val="7"/>
          <w:szCs w:val="21"/>
          <w:lang w:eastAsia="en-US"/>
        </w:rPr>
        <w:t>63.</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8" w:name="sub_3"/>
      <w:bookmarkEnd w:id="7"/>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электронной почты</w:t>
      </w:r>
      <w:r w:rsidR="00705B56">
        <w:rPr>
          <w:rFonts w:ascii="Times New Roman" w:eastAsia="Calibri" w:hAnsi="Times New Roman" w:cs="Times New Roman"/>
          <w:color w:val="000000" w:themeColor="text1"/>
          <w:szCs w:val="21"/>
        </w:rPr>
        <w:t xml:space="preserve"> Участника</w:t>
      </w:r>
      <w:r w:rsidRPr="005C7949">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 xml:space="preserve">В случае изменения адреса </w:t>
      </w:r>
      <w:r w:rsidRPr="005C7949">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w:t>
      </w:r>
      <w:r w:rsidRPr="00435BB4">
        <w:rPr>
          <w:rFonts w:ascii="Times New Roman" w:eastAsia="Calibri" w:hAnsi="Times New Roman" w:cs="Times New Roman"/>
          <w:color w:val="000000" w:themeColor="text1"/>
          <w:szCs w:val="21"/>
          <w:highlight w:val="yellow"/>
          <w:lang w:eastAsia="en-US"/>
        </w:rPr>
        <w:t>календарных</w:t>
      </w:r>
      <w:r w:rsidRPr="00497C9A">
        <w:rPr>
          <w:rFonts w:ascii="Times New Roman" w:eastAsia="Calibri" w:hAnsi="Times New Roman" w:cs="Times New Roman"/>
          <w:color w:val="000000" w:themeColor="text1"/>
          <w:szCs w:val="21"/>
          <w:lang w:eastAsia="en-US"/>
        </w:rPr>
        <w:t xml:space="preserve"> дней со дня получения сообщения от Застройщика,</w:t>
      </w:r>
      <w:r w:rsidRPr="00497C9A">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497C9A">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w:t>
      </w:r>
      <w:r w:rsidR="00705B56">
        <w:rPr>
          <w:rFonts w:ascii="Times New Roman" w:eastAsia="Calibri" w:hAnsi="Times New Roman" w:cs="Times New Roman"/>
          <w:color w:val="000000" w:themeColor="text1"/>
          <w:szCs w:val="21"/>
        </w:rPr>
        <w:t xml:space="preserve"> РФ</w:t>
      </w:r>
      <w:r w:rsidRPr="005C7949">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Pr>
          <w:rFonts w:ascii="Times New Roman" w:eastAsia="Calibri" w:hAnsi="Times New Roman" w:cs="Times New Roman"/>
          <w:color w:val="000000" w:themeColor="text1"/>
          <w:szCs w:val="21"/>
        </w:rPr>
        <w:t>.</w:t>
      </w:r>
      <w:r w:rsidRPr="005C7949">
        <w:rPr>
          <w:rFonts w:ascii="Times New Roman" w:eastAsia="Calibri" w:hAnsi="Times New Roman" w:cs="Times New Roman"/>
          <w:color w:val="000000" w:themeColor="text1"/>
          <w:szCs w:val="21"/>
        </w:rPr>
        <w:t xml:space="preserve"> </w:t>
      </w:r>
    </w:p>
    <w:p w14:paraId="77EBDCA3" w14:textId="2020F21C" w:rsidR="00EC6656" w:rsidRPr="00497C9A"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435BB4">
        <w:rPr>
          <w:rFonts w:ascii="Times New Roman" w:eastAsia="Calibri" w:hAnsi="Times New Roman" w:cs="Times New Roman"/>
          <w:color w:val="000000" w:themeColor="text1"/>
          <w:szCs w:val="21"/>
          <w:highlight w:val="yellow"/>
        </w:rPr>
        <w:t xml:space="preserve">Застройщика </w:t>
      </w:r>
      <w:r w:rsidRPr="00435BB4">
        <w:rPr>
          <w:rFonts w:ascii="Times New Roman" w:eastAsia="Calibri" w:hAnsi="Times New Roman" w:cs="Times New Roman"/>
          <w:color w:val="000000" w:themeColor="text1"/>
          <w:szCs w:val="21"/>
          <w:highlight w:val="yellow"/>
        </w:rPr>
        <w:t>(в письменной или устной форме) о</w:t>
      </w:r>
      <w:r w:rsidR="004F1B26" w:rsidRPr="00435BB4">
        <w:rPr>
          <w:rFonts w:ascii="Times New Roman" w:eastAsia="Calibri" w:hAnsi="Times New Roman" w:cs="Times New Roman"/>
          <w:color w:val="000000" w:themeColor="text1"/>
          <w:szCs w:val="21"/>
          <w:highlight w:val="yellow"/>
        </w:rPr>
        <w:t xml:space="preserve"> завершении работ по устранению несоответствий. </w:t>
      </w:r>
    </w:p>
    <w:p w14:paraId="2E7C4F3A" w14:textId="6DC93A3F"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Pr>
          <w:rFonts w:ascii="Times New Roman" w:eastAsia="Calibri" w:hAnsi="Times New Roman" w:cs="Times New Roman"/>
          <w:color w:val="000000" w:themeColor="text1"/>
          <w:szCs w:val="21"/>
        </w:rPr>
        <w:t>я</w:t>
      </w:r>
      <w:r w:rsidRPr="005C7949">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Pr>
          <w:rFonts w:ascii="Times New Roman" w:eastAsia="Calibri" w:hAnsi="Times New Roman" w:cs="Times New Roman"/>
          <w:color w:val="000000" w:themeColor="text1"/>
          <w:szCs w:val="21"/>
        </w:rPr>
        <w:t xml:space="preserve"> у</w:t>
      </w:r>
      <w:r w:rsidRPr="005C7949">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rPr>
        <w:t xml:space="preserve">6.7. </w:t>
      </w:r>
      <w:r w:rsidRPr="00C90AAB">
        <w:rPr>
          <w:rFonts w:ascii="Times New Roman" w:eastAsia="Calibri" w:hAnsi="Times New Roman" w:cs="Times New Roman"/>
          <w:szCs w:val="21"/>
        </w:rPr>
        <w:t>П</w:t>
      </w:r>
      <w:r w:rsidR="00557795" w:rsidRPr="00C90AAB">
        <w:rPr>
          <w:rFonts w:ascii="Times New Roman" w:eastAsia="Calibri" w:hAnsi="Times New Roman" w:cs="Times New Roman"/>
          <w:szCs w:val="21"/>
        </w:rPr>
        <w:t>осле</w:t>
      </w:r>
      <w:r w:rsidRPr="00C90AAB">
        <w:rPr>
          <w:rFonts w:ascii="Times New Roman" w:eastAsia="Calibri" w:hAnsi="Times New Roman" w:cs="Times New Roman"/>
          <w:szCs w:val="21"/>
        </w:rPr>
        <w:t xml:space="preserve"> подписании </w:t>
      </w:r>
      <w:r w:rsidRPr="005C7949">
        <w:rPr>
          <w:rFonts w:ascii="Times New Roman" w:eastAsia="Calibri" w:hAnsi="Times New Roman" w:cs="Times New Roman"/>
          <w:color w:val="000000" w:themeColor="text1"/>
          <w:szCs w:val="21"/>
        </w:rPr>
        <w:t xml:space="preserve">Акта приема-передачи </w:t>
      </w:r>
      <w:r w:rsidRPr="005C7949">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 xml:space="preserve">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w:t>
      </w:r>
      <w:r w:rsidRPr="005C7949">
        <w:rPr>
          <w:rFonts w:ascii="Times New Roman" w:eastAsia="Calibri" w:hAnsi="Times New Roman" w:cs="Times New Roman"/>
          <w:color w:val="000000" w:themeColor="text1"/>
          <w:szCs w:val="21"/>
          <w:lang w:eastAsia="en-US"/>
        </w:rPr>
        <w:lastRenderedPageBreak/>
        <w:t>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 xml:space="preserve">В случае уступки Участником долевого строительства, являющимся владельцем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w:t>
      </w:r>
      <w:r w:rsidRPr="00EF615A">
        <w:rPr>
          <w:rFonts w:ascii="Times New Roman" w:eastAsia="Times New Roman" w:hAnsi="Times New Roman" w:cs="Times New Roman"/>
          <w:color w:val="000000" w:themeColor="text1"/>
          <w:szCs w:val="21"/>
        </w:rPr>
        <w:lastRenderedPageBreak/>
        <w:t xml:space="preserve">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Pr="001B0018">
        <w:rPr>
          <w:rFonts w:ascii="Times New Roman" w:hAnsi="Times New Roman" w:cs="Times New Roman"/>
          <w:color w:val="000000" w:themeColor="text1"/>
          <w:sz w:val="21"/>
          <w:szCs w:val="21"/>
        </w:rPr>
        <w:t>ется</w:t>
      </w:r>
      <w:proofErr w:type="spellEnd"/>
      <w:r w:rsidRPr="001B0018">
        <w:rPr>
          <w:rFonts w:ascii="Times New Roman" w:hAnsi="Times New Roman" w:cs="Times New Roman"/>
          <w:color w:val="000000" w:themeColor="text1"/>
          <w:sz w:val="21"/>
          <w:szCs w:val="21"/>
        </w:rPr>
        <w:t>) указанные (</w:t>
      </w:r>
      <w:proofErr w:type="spellStart"/>
      <w:r w:rsidRPr="001B0018">
        <w:rPr>
          <w:rFonts w:ascii="Times New Roman" w:hAnsi="Times New Roman" w:cs="Times New Roman"/>
          <w:color w:val="000000" w:themeColor="text1"/>
          <w:sz w:val="21"/>
          <w:szCs w:val="21"/>
        </w:rPr>
        <w:t>ое</w:t>
      </w:r>
      <w:proofErr w:type="spellEnd"/>
      <w:r w:rsidRPr="001B0018">
        <w:rPr>
          <w:rFonts w:ascii="Times New Roman" w:hAnsi="Times New Roman" w:cs="Times New Roman"/>
          <w:color w:val="000000" w:themeColor="text1"/>
          <w:sz w:val="21"/>
          <w:szCs w:val="21"/>
        </w:rPr>
        <w:t>)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4153314E" w:rsidR="0038146C" w:rsidRP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lastRenderedPageBreak/>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w:t>
      </w:r>
      <w:proofErr w:type="spellStart"/>
      <w:r w:rsidRPr="00985FAA">
        <w:rPr>
          <w:rFonts w:ascii="Times New Roman" w:eastAsia="Calibri" w:hAnsi="Times New Roman" w:cs="Times New Roman"/>
          <w:color w:val="000000" w:themeColor="text1"/>
          <w:szCs w:val="21"/>
        </w:rPr>
        <w:t>эскроу</w:t>
      </w:r>
      <w:proofErr w:type="spellEnd"/>
      <w:r w:rsidRPr="00985FAA">
        <w:rPr>
          <w:rFonts w:ascii="Times New Roman" w:eastAsia="Calibri" w:hAnsi="Times New Roman" w:cs="Times New Roman"/>
          <w:color w:val="000000" w:themeColor="text1"/>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985FAA">
        <w:rPr>
          <w:rFonts w:eastAsia="Calibri"/>
          <w:color w:val="000000" w:themeColor="text1"/>
          <w:lang w:eastAsia="en-US"/>
        </w:rPr>
        <w:t>эскроу</w:t>
      </w:r>
      <w:proofErr w:type="spellEnd"/>
      <w:r w:rsidRPr="00985FAA">
        <w:rPr>
          <w:rFonts w:eastAsia="Calibri"/>
          <w:color w:val="000000" w:themeColor="text1"/>
          <w:lang w:eastAsia="en-US"/>
        </w:rPr>
        <w:t xml:space="preserve">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4083EC49" w14:textId="200C750D" w:rsidR="00435BB4" w:rsidRDefault="00435BB4" w:rsidP="00435BB4">
      <w:pPr>
        <w:rPr>
          <w:rFonts w:eastAsia="Calibri"/>
          <w:color w:val="000000" w:themeColor="text1"/>
          <w:lang w:eastAsia="en-US"/>
        </w:rPr>
      </w:pPr>
    </w:p>
    <w:p w14:paraId="18F346F8" w14:textId="47F66A5D" w:rsidR="00435BB4" w:rsidRDefault="00435BB4" w:rsidP="00435BB4">
      <w:pPr>
        <w:rPr>
          <w:rFonts w:eastAsia="Calibri"/>
          <w:color w:val="000000" w:themeColor="text1"/>
          <w:lang w:eastAsia="en-US"/>
        </w:rPr>
      </w:pPr>
    </w:p>
    <w:p w14:paraId="535B5C8F" w14:textId="5A3D7EEF" w:rsidR="00435BB4" w:rsidRDefault="00435BB4" w:rsidP="00435BB4">
      <w:pPr>
        <w:rPr>
          <w:rFonts w:eastAsia="Calibri"/>
          <w:color w:val="000000" w:themeColor="text1"/>
          <w:lang w:eastAsia="en-US"/>
        </w:rPr>
      </w:pPr>
    </w:p>
    <w:p w14:paraId="043B850C" w14:textId="77777777" w:rsidR="0038146C" w:rsidRPr="00435BB4" w:rsidRDefault="0038146C" w:rsidP="00435BB4">
      <w:pPr>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13. ПОДПИСИ СТОРОН</w:t>
      </w:r>
    </w:p>
    <w:p w14:paraId="71E9F6C7" w14:textId="77777777" w:rsidR="000225DA" w:rsidRPr="00E41045" w:rsidRDefault="000225DA">
      <w:pPr>
        <w:ind w:firstLine="0"/>
        <w:rPr>
          <w:color w:val="000000" w:themeColor="text1"/>
        </w:rPr>
      </w:pPr>
      <w:bookmarkStart w:id="9" w:name="sub_8"/>
      <w:bookmarkEnd w:id="8"/>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8146C"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8146C">
              <w:rPr>
                <w:rFonts w:ascii="Times New Roman" w:eastAsia="Times New Roman" w:hAnsi="Times New Roman" w:cs="Times New Roman"/>
                <w:b/>
                <w:color w:val="000000" w:themeColor="text1"/>
                <w:szCs w:val="21"/>
                <w:lang w:eastAsia="ar-SA"/>
              </w:rPr>
              <w:t>Застройщик:</w:t>
            </w:r>
          </w:p>
          <w:p w14:paraId="7FFB30F3" w14:textId="77777777" w:rsidR="00D44298" w:rsidRPr="002C52F8" w:rsidRDefault="00D44298" w:rsidP="00D44298">
            <w:pPr>
              <w:pStyle w:val="11"/>
              <w:rPr>
                <w:b/>
                <w:sz w:val="21"/>
                <w:szCs w:val="21"/>
              </w:rPr>
            </w:pPr>
            <w:r w:rsidRPr="002C52F8">
              <w:rPr>
                <w:b/>
                <w:sz w:val="21"/>
                <w:szCs w:val="21"/>
              </w:rPr>
              <w:t xml:space="preserve">ОБЩЕСТВО С ОГРАНИЧЕННОЙ ОТВЕТСТВЕННОСТЬЮ СПЕЦИАЛИЗИРОВАННЫЙ ЗАСТРОЙЩИК </w:t>
            </w:r>
          </w:p>
          <w:p w14:paraId="6291DBD4" w14:textId="77777777" w:rsidR="00D44298" w:rsidRPr="002C52F8" w:rsidRDefault="00D44298" w:rsidP="00D44298">
            <w:pPr>
              <w:pStyle w:val="11"/>
              <w:rPr>
                <w:b/>
                <w:sz w:val="21"/>
                <w:szCs w:val="21"/>
              </w:rPr>
            </w:pPr>
            <w:r w:rsidRPr="002C52F8">
              <w:rPr>
                <w:b/>
                <w:sz w:val="21"/>
                <w:szCs w:val="21"/>
              </w:rPr>
              <w:t>«</w:t>
            </w:r>
            <w:r w:rsidRPr="00AF2C87">
              <w:rPr>
                <w:b/>
                <w:sz w:val="21"/>
                <w:szCs w:val="21"/>
              </w:rPr>
              <w:t>СТРОЙДОМКРАСНОДАР</w:t>
            </w:r>
            <w:r w:rsidRPr="002C52F8">
              <w:rPr>
                <w:b/>
                <w:sz w:val="21"/>
                <w:szCs w:val="21"/>
              </w:rPr>
              <w:t xml:space="preserve">» </w:t>
            </w:r>
          </w:p>
          <w:p w14:paraId="10AB301B" w14:textId="77777777" w:rsidR="00D44298" w:rsidRPr="00AF2C87" w:rsidRDefault="00D44298" w:rsidP="00D44298">
            <w:pPr>
              <w:pStyle w:val="11"/>
              <w:rPr>
                <w:color w:val="FF0000"/>
                <w:sz w:val="21"/>
                <w:szCs w:val="21"/>
              </w:rPr>
            </w:pPr>
            <w:r w:rsidRPr="002C52F8">
              <w:rPr>
                <w:sz w:val="21"/>
                <w:szCs w:val="21"/>
              </w:rPr>
              <w:t xml:space="preserve">Юридический адрес: </w:t>
            </w:r>
            <w:r w:rsidRPr="00DD154E">
              <w:rPr>
                <w:color w:val="FF0000"/>
                <w:sz w:val="21"/>
                <w:szCs w:val="21"/>
              </w:rPr>
              <w:t xml:space="preserve">350087, Краснодарский край, </w:t>
            </w:r>
            <w:proofErr w:type="spellStart"/>
            <w:r w:rsidRPr="00DD154E">
              <w:rPr>
                <w:color w:val="FF0000"/>
                <w:sz w:val="21"/>
                <w:szCs w:val="21"/>
              </w:rPr>
              <w:t>г.о</w:t>
            </w:r>
            <w:proofErr w:type="spellEnd"/>
            <w:r w:rsidRPr="00DD154E">
              <w:rPr>
                <w:color w:val="FF0000"/>
                <w:sz w:val="21"/>
                <w:szCs w:val="21"/>
              </w:rPr>
              <w:t>. город Краснодар, г. Краснодар, ул. 2-я Ямальская, д. 3</w:t>
            </w:r>
            <w:r>
              <w:rPr>
                <w:color w:val="FF0000"/>
                <w:sz w:val="21"/>
                <w:szCs w:val="21"/>
              </w:rPr>
              <w:t>.</w:t>
            </w:r>
          </w:p>
          <w:p w14:paraId="1261385B" w14:textId="77777777" w:rsidR="00D44298" w:rsidRPr="002C52F8" w:rsidRDefault="00D44298" w:rsidP="00D44298">
            <w:pPr>
              <w:pStyle w:val="11"/>
              <w:rPr>
                <w:sz w:val="21"/>
                <w:szCs w:val="21"/>
              </w:rPr>
            </w:pPr>
            <w:r w:rsidRPr="002C52F8">
              <w:rPr>
                <w:sz w:val="21"/>
                <w:szCs w:val="21"/>
              </w:rPr>
              <w:t>ИНН:</w:t>
            </w:r>
            <w:r w:rsidRPr="002C52F8">
              <w:rPr>
                <w:sz w:val="21"/>
                <w:szCs w:val="21"/>
              </w:rPr>
              <w:tab/>
            </w:r>
            <w:r w:rsidRPr="00AF2C87">
              <w:rPr>
                <w:sz w:val="21"/>
                <w:szCs w:val="21"/>
              </w:rPr>
              <w:t>2328006046</w:t>
            </w:r>
          </w:p>
          <w:p w14:paraId="36BBA58B" w14:textId="77777777" w:rsidR="00D44298" w:rsidRPr="002C52F8" w:rsidRDefault="00D44298" w:rsidP="00D44298">
            <w:pPr>
              <w:pStyle w:val="11"/>
              <w:rPr>
                <w:sz w:val="21"/>
                <w:szCs w:val="21"/>
              </w:rPr>
            </w:pPr>
            <w:r w:rsidRPr="002C52F8">
              <w:rPr>
                <w:sz w:val="21"/>
                <w:szCs w:val="21"/>
              </w:rPr>
              <w:t>КПП:</w:t>
            </w:r>
            <w:r w:rsidRPr="002C52F8">
              <w:rPr>
                <w:sz w:val="21"/>
                <w:szCs w:val="21"/>
              </w:rPr>
              <w:tab/>
            </w:r>
            <w:r w:rsidRPr="006A1726">
              <w:rPr>
                <w:color w:val="FF0000"/>
                <w:sz w:val="21"/>
                <w:szCs w:val="21"/>
              </w:rPr>
              <w:t>231101001</w:t>
            </w:r>
          </w:p>
          <w:p w14:paraId="57CA9EF6" w14:textId="77777777" w:rsidR="00D44298" w:rsidRPr="002C52F8" w:rsidRDefault="00D44298" w:rsidP="00D44298">
            <w:pPr>
              <w:pStyle w:val="11"/>
              <w:rPr>
                <w:sz w:val="21"/>
                <w:szCs w:val="21"/>
              </w:rPr>
            </w:pPr>
            <w:r w:rsidRPr="002C52F8">
              <w:rPr>
                <w:sz w:val="21"/>
                <w:szCs w:val="21"/>
              </w:rPr>
              <w:t>ОГРН:</w:t>
            </w:r>
            <w:r w:rsidRPr="002C52F8">
              <w:rPr>
                <w:sz w:val="21"/>
                <w:szCs w:val="21"/>
              </w:rPr>
              <w:tab/>
            </w:r>
            <w:r w:rsidRPr="00AF2C87">
              <w:rPr>
                <w:sz w:val="21"/>
                <w:szCs w:val="21"/>
              </w:rPr>
              <w:t>1122328000112</w:t>
            </w:r>
          </w:p>
          <w:p w14:paraId="13411890" w14:textId="77777777" w:rsidR="00D44298" w:rsidRPr="002C52F8" w:rsidRDefault="00D44298" w:rsidP="00D44298">
            <w:pPr>
              <w:pStyle w:val="11"/>
              <w:rPr>
                <w:sz w:val="21"/>
                <w:szCs w:val="21"/>
              </w:rPr>
            </w:pPr>
            <w:r w:rsidRPr="002C52F8">
              <w:rPr>
                <w:sz w:val="21"/>
                <w:szCs w:val="21"/>
              </w:rPr>
              <w:t>Расчетный счет:</w:t>
            </w:r>
            <w:r w:rsidRPr="002C52F8">
              <w:rPr>
                <w:sz w:val="21"/>
                <w:szCs w:val="21"/>
              </w:rPr>
              <w:tab/>
            </w:r>
            <w:r w:rsidRPr="00AF2C87">
              <w:rPr>
                <w:sz w:val="21"/>
                <w:szCs w:val="21"/>
              </w:rPr>
              <w:t>40702810630310000429</w:t>
            </w:r>
          </w:p>
          <w:p w14:paraId="435813F2" w14:textId="77777777" w:rsidR="00D44298" w:rsidRPr="002C52F8" w:rsidRDefault="00D44298" w:rsidP="00D44298">
            <w:pPr>
              <w:pStyle w:val="11"/>
              <w:rPr>
                <w:sz w:val="21"/>
                <w:szCs w:val="21"/>
              </w:rPr>
            </w:pPr>
            <w:r w:rsidRPr="002C52F8">
              <w:rPr>
                <w:sz w:val="21"/>
                <w:szCs w:val="21"/>
              </w:rPr>
              <w:t>Банк:</w:t>
            </w:r>
            <w:r w:rsidRPr="002C52F8">
              <w:rPr>
                <w:sz w:val="21"/>
                <w:szCs w:val="21"/>
              </w:rPr>
              <w:tab/>
              <w:t>КРАСНОДАРСКОЕ ОТДЕЛЕНИЕ N8619 ПАО СБЕРБАНК</w:t>
            </w:r>
          </w:p>
          <w:p w14:paraId="2501F745" w14:textId="77777777" w:rsidR="00D44298" w:rsidRPr="002C52F8" w:rsidRDefault="00D44298" w:rsidP="00D44298">
            <w:pPr>
              <w:pStyle w:val="11"/>
              <w:rPr>
                <w:sz w:val="21"/>
                <w:szCs w:val="21"/>
              </w:rPr>
            </w:pPr>
            <w:r w:rsidRPr="002C52F8">
              <w:rPr>
                <w:sz w:val="21"/>
                <w:szCs w:val="21"/>
              </w:rPr>
              <w:t>БИК:</w:t>
            </w:r>
            <w:r w:rsidRPr="002C52F8">
              <w:rPr>
                <w:sz w:val="21"/>
                <w:szCs w:val="21"/>
              </w:rPr>
              <w:tab/>
              <w:t>040349602</w:t>
            </w:r>
          </w:p>
          <w:p w14:paraId="5777C910" w14:textId="77777777" w:rsidR="00D44298" w:rsidRPr="002C52F8" w:rsidRDefault="00D44298" w:rsidP="00D44298">
            <w:pPr>
              <w:pStyle w:val="11"/>
              <w:rPr>
                <w:sz w:val="21"/>
                <w:szCs w:val="21"/>
              </w:rPr>
            </w:pPr>
            <w:r w:rsidRPr="002C52F8">
              <w:rPr>
                <w:sz w:val="21"/>
                <w:szCs w:val="21"/>
              </w:rPr>
              <w:t>Корр. счет:</w:t>
            </w:r>
            <w:r w:rsidRPr="002C52F8">
              <w:rPr>
                <w:sz w:val="21"/>
                <w:szCs w:val="21"/>
              </w:rPr>
              <w:tab/>
              <w:t xml:space="preserve">30101810100000000602 </w:t>
            </w:r>
          </w:p>
          <w:p w14:paraId="29695117" w14:textId="77777777" w:rsidR="00D44298" w:rsidRPr="002C52F8" w:rsidRDefault="00D44298" w:rsidP="00D44298">
            <w:pPr>
              <w:pStyle w:val="11"/>
              <w:rPr>
                <w:sz w:val="21"/>
                <w:szCs w:val="21"/>
              </w:rPr>
            </w:pPr>
          </w:p>
          <w:p w14:paraId="4858B6DF" w14:textId="77777777" w:rsidR="00D44298" w:rsidRPr="002C52F8" w:rsidRDefault="00D44298" w:rsidP="00D44298">
            <w:pPr>
              <w:pStyle w:val="11"/>
              <w:rPr>
                <w:sz w:val="21"/>
                <w:szCs w:val="21"/>
              </w:rPr>
            </w:pPr>
            <w:r>
              <w:rPr>
                <w:sz w:val="21"/>
                <w:szCs w:val="21"/>
              </w:rPr>
              <w:t>Д</w:t>
            </w:r>
            <w:r w:rsidRPr="002C52F8">
              <w:rPr>
                <w:sz w:val="21"/>
                <w:szCs w:val="21"/>
              </w:rPr>
              <w:t xml:space="preserve">иректор </w:t>
            </w:r>
          </w:p>
          <w:p w14:paraId="0E6C68D9" w14:textId="77777777" w:rsidR="00D44298" w:rsidRPr="002C52F8" w:rsidRDefault="00D44298" w:rsidP="00D44298">
            <w:pPr>
              <w:pStyle w:val="11"/>
              <w:rPr>
                <w:sz w:val="21"/>
                <w:szCs w:val="21"/>
              </w:rPr>
            </w:pPr>
          </w:p>
          <w:p w14:paraId="6FFF0C85" w14:textId="77777777" w:rsidR="00D44298" w:rsidRPr="002C52F8" w:rsidRDefault="00D44298" w:rsidP="00D44298">
            <w:pPr>
              <w:pStyle w:val="11"/>
              <w:rPr>
                <w:sz w:val="21"/>
                <w:szCs w:val="21"/>
              </w:rPr>
            </w:pPr>
            <w:r w:rsidRPr="002C52F8">
              <w:rPr>
                <w:sz w:val="21"/>
                <w:szCs w:val="21"/>
              </w:rPr>
              <w:t>________________ Намоев С.Т.</w:t>
            </w:r>
          </w:p>
          <w:p w14:paraId="11C465A1" w14:textId="2690334B" w:rsidR="000225DA" w:rsidRPr="0038146C" w:rsidRDefault="00D44298" w:rsidP="00D44298">
            <w:pPr>
              <w:pStyle w:val="11"/>
              <w:rPr>
                <w:color w:val="000000" w:themeColor="text1"/>
                <w:sz w:val="21"/>
                <w:szCs w:val="21"/>
              </w:rPr>
            </w:pPr>
            <w:r w:rsidRPr="002C52F8">
              <w:rPr>
                <w:sz w:val="21"/>
                <w:szCs w:val="21"/>
              </w:rPr>
              <w:t>МП</w:t>
            </w:r>
          </w:p>
        </w:tc>
        <w:tc>
          <w:tcPr>
            <w:tcW w:w="4999" w:type="dxa"/>
          </w:tcPr>
          <w:p w14:paraId="4EB66B29" w14:textId="5419E904" w:rsidR="00D556F3" w:rsidRPr="0038146C" w:rsidRDefault="00D556F3">
            <w:pPr>
              <w:rPr>
                <w:b/>
                <w:bCs/>
                <w:szCs w:val="21"/>
              </w:rPr>
            </w:pPr>
            <w:r w:rsidRPr="0038146C">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8146C" w14:paraId="6A7FA840" w14:textId="77777777" w:rsidTr="00D556F3">
              <w:trPr>
                <w:trHeight w:val="1095"/>
              </w:trPr>
              <w:tc>
                <w:tcPr>
                  <w:tcW w:w="4912" w:type="dxa"/>
                </w:tcPr>
                <w:p w14:paraId="744641DE" w14:textId="79F39A23" w:rsidR="00D6493D" w:rsidRPr="0038146C" w:rsidRDefault="00A247F4" w:rsidP="00B90C6C">
                  <w:pPr>
                    <w:pStyle w:val="11"/>
                    <w:framePr w:wrap="around" w:vAnchor="text" w:hAnchor="text" w:y="1"/>
                    <w:jc w:val="center"/>
                    <w:rPr>
                      <w:b/>
                      <w:bCs/>
                      <w:color w:val="000000" w:themeColor="text1"/>
                      <w:sz w:val="21"/>
                      <w:szCs w:val="21"/>
                    </w:rPr>
                  </w:pPr>
                  <w:r w:rsidRPr="0038146C">
                    <w:rPr>
                      <w:b/>
                      <w:bCs/>
                      <w:color w:val="000000" w:themeColor="text1"/>
                      <w:sz w:val="21"/>
                      <w:szCs w:val="21"/>
                    </w:rPr>
                    <w:t xml:space="preserve">Гр. РФ </w:t>
                  </w:r>
                  <w:r w:rsidR="00D6493D" w:rsidRPr="0038146C">
                    <w:rPr>
                      <w:b/>
                      <w:bCs/>
                      <w:color w:val="000000" w:themeColor="text1"/>
                      <w:sz w:val="21"/>
                      <w:szCs w:val="21"/>
                    </w:rPr>
                    <w:t>________________________________</w:t>
                  </w:r>
                </w:p>
                <w:p w14:paraId="378BEC29" w14:textId="4E1AC335"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___</w:t>
                  </w:r>
                  <w:r w:rsidR="00A247F4" w:rsidRPr="0038146C">
                    <w:rPr>
                      <w:color w:val="000000" w:themeColor="text1"/>
                      <w:sz w:val="21"/>
                      <w:szCs w:val="21"/>
                    </w:rPr>
                    <w:t>.</w:t>
                  </w:r>
                  <w:r w:rsidRPr="0038146C">
                    <w:rPr>
                      <w:color w:val="000000" w:themeColor="text1"/>
                      <w:sz w:val="21"/>
                      <w:szCs w:val="21"/>
                    </w:rPr>
                    <w:t>_____</w:t>
                  </w:r>
                  <w:r w:rsidR="00A247F4" w:rsidRPr="0038146C">
                    <w:rPr>
                      <w:color w:val="000000" w:themeColor="text1"/>
                      <w:sz w:val="21"/>
                      <w:szCs w:val="21"/>
                    </w:rPr>
                    <w:t>. года рождения</w:t>
                  </w:r>
                </w:p>
                <w:p w14:paraId="101ED70C"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М</w:t>
                  </w:r>
                  <w:r w:rsidR="00A247F4" w:rsidRPr="0038146C">
                    <w:rPr>
                      <w:color w:val="000000" w:themeColor="text1"/>
                      <w:sz w:val="21"/>
                      <w:szCs w:val="21"/>
                    </w:rPr>
                    <w:t xml:space="preserve">есто рождения: </w:t>
                  </w:r>
                </w:p>
                <w:p w14:paraId="6FB06EBC"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П</w:t>
                  </w:r>
                  <w:r w:rsidR="00A247F4" w:rsidRPr="0038146C">
                    <w:rPr>
                      <w:color w:val="000000" w:themeColor="text1"/>
                      <w:sz w:val="21"/>
                      <w:szCs w:val="21"/>
                    </w:rPr>
                    <w:t>аспорт</w:t>
                  </w:r>
                  <w:r w:rsidRPr="0038146C">
                    <w:rPr>
                      <w:color w:val="000000" w:themeColor="text1"/>
                      <w:sz w:val="21"/>
                      <w:szCs w:val="21"/>
                    </w:rPr>
                    <w:t>____________ № ________</w:t>
                  </w:r>
                </w:p>
                <w:p w14:paraId="415BC390"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В</w:t>
                  </w:r>
                  <w:r w:rsidR="00A247F4" w:rsidRPr="0038146C">
                    <w:rPr>
                      <w:color w:val="000000" w:themeColor="text1"/>
                      <w:sz w:val="21"/>
                      <w:szCs w:val="21"/>
                    </w:rPr>
                    <w:t xml:space="preserve">ыдан </w:t>
                  </w:r>
                  <w:r w:rsidRPr="0038146C">
                    <w:rPr>
                      <w:color w:val="000000" w:themeColor="text1"/>
                      <w:sz w:val="21"/>
                      <w:szCs w:val="21"/>
                    </w:rPr>
                    <w:t>_____________</w:t>
                  </w:r>
                  <w:r w:rsidR="00A247F4" w:rsidRPr="0038146C">
                    <w:rPr>
                      <w:color w:val="000000" w:themeColor="text1"/>
                      <w:sz w:val="21"/>
                      <w:szCs w:val="21"/>
                    </w:rPr>
                    <w:t xml:space="preserve">г., </w:t>
                  </w:r>
                </w:p>
                <w:p w14:paraId="50CA8E42" w14:textId="4497DD55"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Кем выдан: _____________________________</w:t>
                  </w:r>
                  <w:r w:rsidR="00A247F4" w:rsidRPr="0038146C">
                    <w:rPr>
                      <w:color w:val="000000" w:themeColor="text1"/>
                      <w:sz w:val="21"/>
                      <w:szCs w:val="21"/>
                    </w:rPr>
                    <w:t>,</w:t>
                  </w:r>
                </w:p>
                <w:p w14:paraId="0F752E02"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К</w:t>
                  </w:r>
                  <w:r w:rsidR="00A247F4" w:rsidRPr="0038146C">
                    <w:rPr>
                      <w:color w:val="000000" w:themeColor="text1"/>
                      <w:sz w:val="21"/>
                      <w:szCs w:val="21"/>
                    </w:rPr>
                    <w:t xml:space="preserve">од подразделения: </w:t>
                  </w:r>
                  <w:r w:rsidRPr="0038146C">
                    <w:rPr>
                      <w:color w:val="000000" w:themeColor="text1"/>
                      <w:sz w:val="21"/>
                      <w:szCs w:val="21"/>
                    </w:rPr>
                    <w:t>_______________</w:t>
                  </w:r>
                </w:p>
                <w:p w14:paraId="0DDF851E"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Адрес регистрации: ____________________________________</w:t>
                  </w:r>
                </w:p>
                <w:p w14:paraId="367B9885" w14:textId="0E1E791B" w:rsidR="000225DA" w:rsidRPr="0038146C" w:rsidRDefault="00A247F4" w:rsidP="00B90C6C">
                  <w:pPr>
                    <w:pStyle w:val="11"/>
                    <w:framePr w:wrap="around" w:vAnchor="text" w:hAnchor="text" w:y="1"/>
                    <w:rPr>
                      <w:color w:val="000000" w:themeColor="text1"/>
                      <w:sz w:val="21"/>
                      <w:szCs w:val="21"/>
                    </w:rPr>
                  </w:pPr>
                  <w:r w:rsidRPr="0038146C">
                    <w:rPr>
                      <w:color w:val="000000" w:themeColor="text1"/>
                      <w:sz w:val="21"/>
                      <w:szCs w:val="21"/>
                    </w:rPr>
                    <w:t xml:space="preserve">Контактный номер телефона: </w:t>
                  </w:r>
                  <w:r w:rsidRPr="0038146C">
                    <w:rPr>
                      <w:color w:val="000000" w:themeColor="text1"/>
                      <w:sz w:val="21"/>
                      <w:szCs w:val="21"/>
                    </w:rPr>
                    <w:br/>
                    <w:t>Адрес электронной почты:</w:t>
                  </w:r>
                  <w:r w:rsidR="00E41045" w:rsidRPr="0038146C">
                    <w:rPr>
                      <w:sz w:val="21"/>
                      <w:szCs w:val="21"/>
                    </w:rPr>
                    <w:t xml:space="preserve"> </w:t>
                  </w:r>
                  <w:r w:rsidRPr="0038146C">
                    <w:rPr>
                      <w:color w:val="000000" w:themeColor="text1"/>
                      <w:sz w:val="21"/>
                      <w:szCs w:val="21"/>
                    </w:rPr>
                    <w:br/>
                    <w:t xml:space="preserve">СНИЛС: </w:t>
                  </w:r>
                  <w:r w:rsidRPr="0038146C">
                    <w:rPr>
                      <w:color w:val="000000" w:themeColor="text1"/>
                      <w:sz w:val="21"/>
                      <w:szCs w:val="21"/>
                    </w:rPr>
                    <w:br/>
                    <w:t>ИНН:</w:t>
                  </w:r>
                </w:p>
                <w:p w14:paraId="3E9707A6" w14:textId="77777777" w:rsidR="000225DA" w:rsidRPr="0038146C" w:rsidRDefault="000225DA" w:rsidP="00B90C6C">
                  <w:pPr>
                    <w:pStyle w:val="11"/>
                    <w:framePr w:wrap="around" w:vAnchor="text" w:hAnchor="text" w:y="1"/>
                    <w:rPr>
                      <w:color w:val="000000" w:themeColor="text1"/>
                      <w:sz w:val="21"/>
                      <w:szCs w:val="21"/>
                    </w:rPr>
                  </w:pPr>
                </w:p>
                <w:p w14:paraId="430D4345" w14:textId="217E656A" w:rsidR="000225DA" w:rsidRPr="0038146C" w:rsidRDefault="000225DA" w:rsidP="00B90C6C">
                  <w:pPr>
                    <w:pStyle w:val="11"/>
                    <w:framePr w:wrap="around" w:vAnchor="text" w:hAnchor="text" w:y="1"/>
                    <w:rPr>
                      <w:color w:val="000000" w:themeColor="text1"/>
                      <w:sz w:val="21"/>
                      <w:szCs w:val="21"/>
                    </w:rPr>
                  </w:pPr>
                </w:p>
                <w:p w14:paraId="3A85E984" w14:textId="3E5C52DB" w:rsidR="003C2AF7" w:rsidRPr="0038146C" w:rsidRDefault="003C2AF7" w:rsidP="00B90C6C">
                  <w:pPr>
                    <w:pStyle w:val="11"/>
                    <w:framePr w:wrap="around" w:vAnchor="text" w:hAnchor="text" w:y="1"/>
                    <w:rPr>
                      <w:color w:val="000000" w:themeColor="text1"/>
                      <w:sz w:val="21"/>
                      <w:szCs w:val="21"/>
                    </w:rPr>
                  </w:pPr>
                </w:p>
                <w:p w14:paraId="76E37698" w14:textId="0F4999A9" w:rsidR="003C2AF7" w:rsidRPr="0038146C" w:rsidRDefault="003C2AF7" w:rsidP="00B90C6C">
                  <w:pPr>
                    <w:pStyle w:val="11"/>
                    <w:framePr w:wrap="around" w:vAnchor="text" w:hAnchor="text" w:y="1"/>
                    <w:rPr>
                      <w:color w:val="000000" w:themeColor="text1"/>
                      <w:sz w:val="21"/>
                      <w:szCs w:val="21"/>
                    </w:rPr>
                  </w:pPr>
                </w:p>
                <w:p w14:paraId="1598A65D" w14:textId="77777777" w:rsidR="003C2AF7" w:rsidRPr="0038146C" w:rsidRDefault="003C2AF7" w:rsidP="00B90C6C">
                  <w:pPr>
                    <w:pStyle w:val="11"/>
                    <w:framePr w:wrap="around" w:vAnchor="text" w:hAnchor="text" w:y="1"/>
                    <w:rPr>
                      <w:color w:val="000000" w:themeColor="text1"/>
                      <w:sz w:val="21"/>
                      <w:szCs w:val="21"/>
                    </w:rPr>
                  </w:pPr>
                </w:p>
                <w:p w14:paraId="6EDA9158" w14:textId="77777777" w:rsidR="000225DA" w:rsidRPr="0038146C" w:rsidRDefault="00A247F4" w:rsidP="00B90C6C">
                  <w:pPr>
                    <w:pStyle w:val="11"/>
                    <w:framePr w:wrap="around" w:vAnchor="text" w:hAnchor="text" w:y="1"/>
                    <w:rPr>
                      <w:rFonts w:eastAsia="Calibri"/>
                      <w:color w:val="000000" w:themeColor="text1"/>
                      <w:sz w:val="21"/>
                      <w:szCs w:val="21"/>
                      <w:lang w:eastAsia="en-US"/>
                    </w:rPr>
                  </w:pPr>
                  <w:r w:rsidRPr="0038146C">
                    <w:rPr>
                      <w:rFonts w:eastAsia="Calibri"/>
                      <w:color w:val="000000" w:themeColor="text1"/>
                      <w:sz w:val="21"/>
                      <w:szCs w:val="21"/>
                      <w:lang w:eastAsia="en-US"/>
                    </w:rPr>
                    <w:t>/___________________/_____________________________</w:t>
                  </w:r>
                </w:p>
                <w:p w14:paraId="5206D0A8" w14:textId="77777777" w:rsidR="000225DA" w:rsidRPr="0038146C" w:rsidRDefault="000225DA" w:rsidP="00B90C6C">
                  <w:pPr>
                    <w:pStyle w:val="11"/>
                    <w:framePr w:wrap="around" w:vAnchor="text" w:hAnchor="text" w:y="1"/>
                    <w:rPr>
                      <w:rFonts w:eastAsia="Calibri"/>
                      <w:color w:val="000000" w:themeColor="text1"/>
                      <w:sz w:val="21"/>
                      <w:szCs w:val="21"/>
                      <w:lang w:eastAsia="en-US"/>
                    </w:rPr>
                  </w:pPr>
                </w:p>
              </w:tc>
            </w:tr>
          </w:tbl>
          <w:p w14:paraId="3E669CAE" w14:textId="77777777" w:rsidR="000225DA" w:rsidRPr="0038146C"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0" w:author="Жигалова Елена Витальевна" w:date="2025-10-02T14:30:00Z"/>
          <w:color w:val="000000" w:themeColor="text1"/>
          <w:sz w:val="20"/>
          <w:szCs w:val="20"/>
        </w:rPr>
      </w:pPr>
    </w:p>
    <w:bookmarkEnd w:id="9"/>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024E70FF" w14:textId="77777777" w:rsidR="009B6197" w:rsidRDefault="009B6197">
      <w:pPr>
        <w:widowControl/>
        <w:shd w:val="clear" w:color="auto" w:fill="FFFFFF"/>
        <w:ind w:left="5245" w:right="283" w:firstLine="0"/>
        <w:contextualSpacing/>
        <w:jc w:val="left"/>
        <w:rPr>
          <w:color w:val="000000" w:themeColor="text1"/>
        </w:rPr>
      </w:pPr>
    </w:p>
    <w:p w14:paraId="55FF0046" w14:textId="77777777" w:rsidR="009B6197" w:rsidRDefault="009B6197">
      <w:pPr>
        <w:widowControl/>
        <w:shd w:val="clear" w:color="auto" w:fill="FFFFFF"/>
        <w:ind w:left="5245" w:right="283" w:firstLine="0"/>
        <w:contextualSpacing/>
        <w:jc w:val="left"/>
        <w:rPr>
          <w:color w:val="000000" w:themeColor="text1"/>
        </w:rPr>
      </w:pPr>
    </w:p>
    <w:p w14:paraId="33E90A43" w14:textId="77777777" w:rsidR="009B6197" w:rsidRDefault="009B6197">
      <w:pPr>
        <w:widowControl/>
        <w:shd w:val="clear" w:color="auto" w:fill="FFFFFF"/>
        <w:ind w:left="5245" w:right="283" w:firstLine="0"/>
        <w:contextualSpacing/>
        <w:jc w:val="left"/>
        <w:rPr>
          <w:color w:val="000000" w:themeColor="text1"/>
        </w:rPr>
      </w:pPr>
    </w:p>
    <w:p w14:paraId="1B978FE5" w14:textId="77777777" w:rsidR="009B6197" w:rsidRDefault="009B6197">
      <w:pPr>
        <w:widowControl/>
        <w:shd w:val="clear" w:color="auto" w:fill="FFFFFF"/>
        <w:ind w:left="5245" w:right="283" w:firstLine="0"/>
        <w:contextualSpacing/>
        <w:jc w:val="left"/>
        <w:rPr>
          <w:color w:val="000000" w:themeColor="text1"/>
        </w:rPr>
      </w:pPr>
    </w:p>
    <w:p w14:paraId="388CE874" w14:textId="77777777" w:rsidR="009B6197" w:rsidRDefault="009B6197">
      <w:pPr>
        <w:widowControl/>
        <w:shd w:val="clear" w:color="auto" w:fill="FFFFFF"/>
        <w:ind w:left="5245" w:right="283" w:firstLine="0"/>
        <w:contextualSpacing/>
        <w:jc w:val="left"/>
        <w:rPr>
          <w:color w:val="000000" w:themeColor="text1"/>
        </w:rPr>
      </w:pPr>
    </w:p>
    <w:p w14:paraId="76B7B2EA" w14:textId="49934F93" w:rsidR="009B6197" w:rsidRDefault="009B6197">
      <w:pPr>
        <w:widowControl/>
        <w:shd w:val="clear" w:color="auto" w:fill="FFFFFF"/>
        <w:ind w:left="5245" w:right="283" w:firstLine="0"/>
        <w:contextualSpacing/>
        <w:jc w:val="left"/>
        <w:rPr>
          <w:color w:val="000000" w:themeColor="text1"/>
        </w:rPr>
      </w:pPr>
    </w:p>
    <w:p w14:paraId="33608D6D" w14:textId="1A1E576E" w:rsidR="00F64161" w:rsidRDefault="00F64161">
      <w:pPr>
        <w:widowControl/>
        <w:shd w:val="clear" w:color="auto" w:fill="FFFFFF"/>
        <w:ind w:left="5245" w:right="283" w:firstLine="0"/>
        <w:contextualSpacing/>
        <w:jc w:val="left"/>
        <w:rPr>
          <w:color w:val="000000" w:themeColor="text1"/>
        </w:rPr>
      </w:pPr>
    </w:p>
    <w:p w14:paraId="190CDFB8" w14:textId="1DEF57A2" w:rsidR="00F64161" w:rsidRDefault="00F64161">
      <w:pPr>
        <w:widowControl/>
        <w:shd w:val="clear" w:color="auto" w:fill="FFFFFF"/>
        <w:ind w:left="5245" w:right="283" w:firstLine="0"/>
        <w:contextualSpacing/>
        <w:jc w:val="left"/>
        <w:rPr>
          <w:color w:val="000000" w:themeColor="text1"/>
        </w:rPr>
      </w:pPr>
    </w:p>
    <w:p w14:paraId="0201A7C4" w14:textId="148DA960" w:rsidR="00F64161" w:rsidRDefault="00F64161">
      <w:pPr>
        <w:widowControl/>
        <w:shd w:val="clear" w:color="auto" w:fill="FFFFFF"/>
        <w:ind w:left="5245" w:right="283" w:firstLine="0"/>
        <w:contextualSpacing/>
        <w:jc w:val="left"/>
        <w:rPr>
          <w:color w:val="000000" w:themeColor="text1"/>
        </w:rPr>
      </w:pPr>
    </w:p>
    <w:p w14:paraId="19A790EF" w14:textId="4C6FEF20" w:rsidR="00F64161" w:rsidRDefault="00F64161">
      <w:pPr>
        <w:widowControl/>
        <w:shd w:val="clear" w:color="auto" w:fill="FFFFFF"/>
        <w:ind w:left="5245" w:right="283" w:firstLine="0"/>
        <w:contextualSpacing/>
        <w:jc w:val="left"/>
        <w:rPr>
          <w:color w:val="000000" w:themeColor="text1"/>
        </w:rPr>
      </w:pPr>
    </w:p>
    <w:p w14:paraId="7D357158" w14:textId="064A2B31" w:rsidR="00F64161" w:rsidRDefault="00F64161">
      <w:pPr>
        <w:widowControl/>
        <w:shd w:val="clear" w:color="auto" w:fill="FFFFFF"/>
        <w:ind w:left="5245" w:right="283" w:firstLine="0"/>
        <w:contextualSpacing/>
        <w:jc w:val="left"/>
        <w:rPr>
          <w:color w:val="000000" w:themeColor="text1"/>
        </w:rPr>
      </w:pPr>
    </w:p>
    <w:p w14:paraId="6667B1C4" w14:textId="331BAA89" w:rsidR="00F64161" w:rsidRDefault="00F64161">
      <w:pPr>
        <w:widowControl/>
        <w:shd w:val="clear" w:color="auto" w:fill="FFFFFF"/>
        <w:ind w:left="5245" w:right="283" w:firstLine="0"/>
        <w:contextualSpacing/>
        <w:jc w:val="left"/>
        <w:rPr>
          <w:color w:val="000000" w:themeColor="text1"/>
        </w:rPr>
      </w:pPr>
    </w:p>
    <w:p w14:paraId="476A06B0" w14:textId="498F5B43" w:rsidR="00F64161" w:rsidRDefault="00F64161">
      <w:pPr>
        <w:widowControl/>
        <w:shd w:val="clear" w:color="auto" w:fill="FFFFFF"/>
        <w:ind w:left="5245" w:right="283" w:firstLine="0"/>
        <w:contextualSpacing/>
        <w:jc w:val="left"/>
        <w:rPr>
          <w:color w:val="000000" w:themeColor="text1"/>
        </w:rPr>
      </w:pPr>
    </w:p>
    <w:p w14:paraId="1BAD0491" w14:textId="5794DF61" w:rsidR="00F64161" w:rsidRDefault="00F64161">
      <w:pPr>
        <w:widowControl/>
        <w:shd w:val="clear" w:color="auto" w:fill="FFFFFF"/>
        <w:ind w:left="5245" w:right="283" w:firstLine="0"/>
        <w:contextualSpacing/>
        <w:jc w:val="left"/>
        <w:rPr>
          <w:color w:val="000000" w:themeColor="text1"/>
        </w:rPr>
      </w:pPr>
    </w:p>
    <w:p w14:paraId="054A68A1" w14:textId="129C9A8B" w:rsidR="00F64161" w:rsidRDefault="00F64161">
      <w:pPr>
        <w:widowControl/>
        <w:shd w:val="clear" w:color="auto" w:fill="FFFFFF"/>
        <w:ind w:left="5245" w:right="283" w:firstLine="0"/>
        <w:contextualSpacing/>
        <w:jc w:val="left"/>
        <w:rPr>
          <w:color w:val="000000" w:themeColor="text1"/>
        </w:rPr>
      </w:pPr>
    </w:p>
    <w:p w14:paraId="1CE186DD" w14:textId="12FF80E3" w:rsidR="00F64161" w:rsidRDefault="00F64161">
      <w:pPr>
        <w:widowControl/>
        <w:shd w:val="clear" w:color="auto" w:fill="FFFFFF"/>
        <w:ind w:left="5245" w:right="283" w:firstLine="0"/>
        <w:contextualSpacing/>
        <w:jc w:val="left"/>
        <w:rPr>
          <w:color w:val="000000" w:themeColor="text1"/>
        </w:rPr>
      </w:pPr>
    </w:p>
    <w:p w14:paraId="6F004B92" w14:textId="79600856" w:rsidR="00F64161" w:rsidRDefault="00F64161">
      <w:pPr>
        <w:widowControl/>
        <w:shd w:val="clear" w:color="auto" w:fill="FFFFFF"/>
        <w:ind w:left="5245" w:right="283" w:firstLine="0"/>
        <w:contextualSpacing/>
        <w:jc w:val="left"/>
        <w:rPr>
          <w:color w:val="000000" w:themeColor="text1"/>
        </w:rPr>
      </w:pPr>
    </w:p>
    <w:p w14:paraId="742CC573" w14:textId="749FB081" w:rsidR="00F64161" w:rsidRDefault="00F64161">
      <w:pPr>
        <w:widowControl/>
        <w:shd w:val="clear" w:color="auto" w:fill="FFFFFF"/>
        <w:ind w:left="5245" w:right="283" w:firstLine="0"/>
        <w:contextualSpacing/>
        <w:jc w:val="left"/>
        <w:rPr>
          <w:color w:val="000000" w:themeColor="text1"/>
        </w:rPr>
      </w:pPr>
    </w:p>
    <w:p w14:paraId="2D433C13" w14:textId="07647E72" w:rsidR="00F64161" w:rsidRDefault="00F64161">
      <w:pPr>
        <w:widowControl/>
        <w:shd w:val="clear" w:color="auto" w:fill="FFFFFF"/>
        <w:ind w:left="5245" w:right="283" w:firstLine="0"/>
        <w:contextualSpacing/>
        <w:jc w:val="left"/>
        <w:rPr>
          <w:color w:val="000000" w:themeColor="text1"/>
        </w:rPr>
      </w:pPr>
    </w:p>
    <w:p w14:paraId="35539137" w14:textId="72FAAD91" w:rsidR="00F64161" w:rsidRDefault="00F64161">
      <w:pPr>
        <w:widowControl/>
        <w:shd w:val="clear" w:color="auto" w:fill="FFFFFF"/>
        <w:ind w:left="5245" w:right="283" w:firstLine="0"/>
        <w:contextualSpacing/>
        <w:jc w:val="left"/>
        <w:rPr>
          <w:color w:val="000000" w:themeColor="text1"/>
        </w:rPr>
      </w:pPr>
    </w:p>
    <w:p w14:paraId="15E188CB" w14:textId="084983A1" w:rsidR="00435BB4" w:rsidRDefault="00435BB4">
      <w:pPr>
        <w:widowControl/>
        <w:shd w:val="clear" w:color="auto" w:fill="FFFFFF"/>
        <w:ind w:left="5245" w:right="283" w:firstLine="0"/>
        <w:contextualSpacing/>
        <w:jc w:val="left"/>
        <w:rPr>
          <w:color w:val="000000" w:themeColor="text1"/>
        </w:rPr>
      </w:pPr>
    </w:p>
    <w:p w14:paraId="72ED5DFA" w14:textId="77777777" w:rsidR="00435BB4" w:rsidRDefault="00435BB4">
      <w:pPr>
        <w:widowControl/>
        <w:shd w:val="clear" w:color="auto" w:fill="FFFFFF"/>
        <w:ind w:left="5245" w:right="283" w:firstLine="0"/>
        <w:contextualSpacing/>
        <w:jc w:val="left"/>
        <w:rPr>
          <w:color w:val="000000" w:themeColor="text1"/>
        </w:rPr>
      </w:pPr>
    </w:p>
    <w:p w14:paraId="3FC74306" w14:textId="77777777" w:rsidR="009B6197" w:rsidRDefault="009B6197">
      <w:pPr>
        <w:widowControl/>
        <w:shd w:val="clear" w:color="auto" w:fill="FFFFFF"/>
        <w:ind w:left="5245"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7777777" w:rsidR="000225DA" w:rsidRPr="00E41045"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3C2AF7" w:rsidRPr="00E41045" w14:paraId="139F309B"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8FD0486" w14:textId="77777777" w:rsidR="000225DA" w:rsidRPr="00E41045" w:rsidRDefault="00A247F4">
            <w:pPr>
              <w:pStyle w:val="23"/>
              <w:ind w:firstLine="336"/>
              <w:jc w:val="left"/>
              <w:rPr>
                <w:rFonts w:eastAsia="Calibri"/>
                <w:color w:val="000000" w:themeColor="text1"/>
              </w:rPr>
            </w:pPr>
            <w:r w:rsidRPr="00E41045">
              <w:rPr>
                <w:color w:val="000000" w:themeColor="text1"/>
              </w:rPr>
              <w:t>Конструктив:</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4DA37A7F" w14:textId="77777777" w:rsidR="000225DA" w:rsidRPr="00E41045" w:rsidRDefault="00A247F4">
            <w:pPr>
              <w:pStyle w:val="23"/>
              <w:ind w:firstLine="0"/>
              <w:jc w:val="both"/>
              <w:rPr>
                <w:color w:val="000000" w:themeColor="text1"/>
              </w:rPr>
            </w:pPr>
            <w:r w:rsidRPr="00336119">
              <w:rPr>
                <w:rFonts w:eastAsia="Calibri"/>
                <w:color w:val="FF0000"/>
              </w:rPr>
              <w:t>Монолитный железобетонный каркас.</w:t>
            </w:r>
            <w:r w:rsidRPr="00336119">
              <w:rPr>
                <w:color w:val="FF0000"/>
              </w:rPr>
              <w:br/>
              <w:t>Материал наружных стен и каркаса объекта: монолитный железобетонный каркас и наружные стены из кирпича.</w:t>
            </w:r>
            <w:r w:rsidRPr="00336119">
              <w:rPr>
                <w:color w:val="FF0000"/>
              </w:rPr>
              <w:br/>
              <w:t>Внутренние стены и перегородки:</w:t>
            </w:r>
            <w:r w:rsidRPr="00336119">
              <w:rPr>
                <w:color w:val="FF0000"/>
              </w:rPr>
              <w:br/>
              <w:t>- монолитные железобетонные;</w:t>
            </w:r>
            <w:r w:rsidRPr="00336119">
              <w:rPr>
                <w:color w:val="FF0000"/>
              </w:rPr>
              <w:br/>
              <w:t>- газобетонные блоки.</w:t>
            </w:r>
            <w:r w:rsidRPr="00336119">
              <w:rPr>
                <w:color w:val="FF0000"/>
              </w:rPr>
              <w:br/>
              <w:t>Кровля жилого дома – рулонная гидроизоляция с организованным внутренним водостоком.</w:t>
            </w:r>
            <w:r w:rsidRPr="00336119">
              <w:rPr>
                <w:color w:val="FF0000"/>
              </w:rPr>
              <w:br/>
              <w:t>Энергоэффективность Класс С.</w:t>
            </w:r>
            <w:r w:rsidRPr="00336119">
              <w:rPr>
                <w:color w:val="FF0000"/>
              </w:rPr>
              <w:br/>
              <w:t>Сейсмостойкость 7 баллов.</w:t>
            </w:r>
            <w:r w:rsidRPr="00336119">
              <w:rPr>
                <w:color w:val="FF0000"/>
              </w:rPr>
              <w:br/>
            </w:r>
          </w:p>
        </w:tc>
      </w:tr>
      <w:tr w:rsidR="003C2AF7" w:rsidRPr="00E41045" w14:paraId="0E595116"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shd w:val="clear" w:color="auto" w:fill="auto"/>
          </w:tcPr>
          <w:p w14:paraId="5D18754F" w14:textId="77777777" w:rsidR="000225DA" w:rsidRPr="00E41045" w:rsidRDefault="00A247F4">
            <w:pPr>
              <w:pStyle w:val="23"/>
              <w:ind w:firstLine="336"/>
              <w:rPr>
                <w:color w:val="000000" w:themeColor="text1"/>
              </w:rPr>
            </w:pPr>
            <w:r w:rsidRPr="00E41045">
              <w:rPr>
                <w:b/>
                <w:i/>
                <w:color w:val="000000" w:themeColor="text1"/>
                <w:spacing w:val="20"/>
              </w:rPr>
              <w:t>Технические характеристики квартиры:</w:t>
            </w:r>
          </w:p>
        </w:tc>
      </w:tr>
      <w:tr w:rsidR="003C2AF7" w:rsidRPr="00E41045" w14:paraId="05DCE8AA"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388765D" w14:textId="77777777" w:rsidR="000225DA" w:rsidRPr="00E41045" w:rsidRDefault="00A247F4">
            <w:pPr>
              <w:pStyle w:val="23"/>
              <w:ind w:firstLine="336"/>
              <w:jc w:val="left"/>
              <w:rPr>
                <w:color w:val="000000" w:themeColor="text1"/>
              </w:rPr>
            </w:pPr>
            <w:r w:rsidRPr="00E41045">
              <w:rPr>
                <w:color w:val="000000" w:themeColor="text1"/>
              </w:rPr>
              <w:t>Этаж:</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5317831" w14:textId="600E1093" w:rsidR="000225DA" w:rsidRPr="00200874" w:rsidRDefault="000225DA">
            <w:pPr>
              <w:pStyle w:val="23"/>
              <w:ind w:firstLine="0"/>
              <w:rPr>
                <w:color w:val="FF0000"/>
              </w:rPr>
            </w:pPr>
          </w:p>
        </w:tc>
      </w:tr>
      <w:tr w:rsidR="003C2AF7" w:rsidRPr="00E41045" w14:paraId="16E169A4"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06D674CA" w14:textId="77777777" w:rsidR="000225DA" w:rsidRPr="00E41045" w:rsidRDefault="00A247F4">
            <w:pPr>
              <w:pStyle w:val="23"/>
              <w:ind w:firstLine="336"/>
              <w:jc w:val="left"/>
              <w:rPr>
                <w:color w:val="000000" w:themeColor="text1"/>
              </w:rPr>
            </w:pPr>
            <w:r w:rsidRPr="00E41045">
              <w:rPr>
                <w:color w:val="000000" w:themeColor="text1"/>
              </w:rPr>
              <w:t>Этажность</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C4B113E" w14:textId="169ED19D" w:rsidR="000225DA" w:rsidRPr="00200874" w:rsidRDefault="000225DA">
            <w:pPr>
              <w:pStyle w:val="23"/>
              <w:ind w:firstLine="0"/>
              <w:rPr>
                <w:color w:val="FF0000"/>
              </w:rPr>
            </w:pPr>
          </w:p>
        </w:tc>
      </w:tr>
      <w:tr w:rsidR="003C2AF7" w:rsidRPr="00E41045" w14:paraId="56A76601"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09E84A1" w14:textId="77777777" w:rsidR="000225DA" w:rsidRPr="00E41045" w:rsidRDefault="00A247F4">
            <w:pPr>
              <w:pStyle w:val="23"/>
              <w:ind w:firstLine="336"/>
              <w:jc w:val="left"/>
              <w:rPr>
                <w:color w:val="000000" w:themeColor="text1"/>
              </w:rPr>
            </w:pPr>
            <w:r w:rsidRPr="00E41045">
              <w:rPr>
                <w:color w:val="000000" w:themeColor="text1"/>
              </w:rPr>
              <w:t>Количество этажей</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C52FC57" w14:textId="65DC3153" w:rsidR="000225DA" w:rsidRPr="00200874" w:rsidRDefault="000225DA">
            <w:pPr>
              <w:pStyle w:val="23"/>
              <w:ind w:firstLine="0"/>
              <w:rPr>
                <w:color w:val="FF0000"/>
              </w:rPr>
            </w:pPr>
          </w:p>
        </w:tc>
      </w:tr>
      <w:tr w:rsidR="003C2AF7" w:rsidRPr="00E41045" w14:paraId="69E9FF5A"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F010A61" w14:textId="77777777" w:rsidR="000225DA" w:rsidRPr="00E41045" w:rsidRDefault="00A247F4">
            <w:pPr>
              <w:pStyle w:val="23"/>
              <w:ind w:firstLine="336"/>
              <w:jc w:val="left"/>
              <w:rPr>
                <w:color w:val="000000" w:themeColor="text1"/>
              </w:rPr>
            </w:pPr>
            <w:r w:rsidRPr="00E41045">
              <w:rPr>
                <w:color w:val="000000" w:themeColor="text1"/>
              </w:rPr>
              <w:t>подъезд</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15F81929" w14:textId="4B5D2D52" w:rsidR="000225DA" w:rsidRPr="00200874" w:rsidRDefault="000225DA">
            <w:pPr>
              <w:pStyle w:val="23"/>
              <w:ind w:firstLine="0"/>
              <w:rPr>
                <w:color w:val="FF0000"/>
              </w:rPr>
            </w:pPr>
          </w:p>
        </w:tc>
      </w:tr>
      <w:tr w:rsidR="003C2AF7" w:rsidRPr="00E41045" w14:paraId="30FA3AD1"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0F60825" w14:textId="77777777" w:rsidR="000225DA" w:rsidRPr="00E41045" w:rsidRDefault="00A247F4">
            <w:pPr>
              <w:pStyle w:val="23"/>
              <w:ind w:firstLine="336"/>
              <w:jc w:val="left"/>
              <w:rPr>
                <w:color w:val="000000" w:themeColor="text1"/>
              </w:rPr>
            </w:pPr>
            <w:r w:rsidRPr="00E41045">
              <w:rPr>
                <w:color w:val="000000" w:themeColor="text1"/>
              </w:rPr>
              <w:t>Проектная площадь квартиры</w:t>
            </w:r>
          </w:p>
          <w:p w14:paraId="09A3553A" w14:textId="77777777" w:rsidR="000225DA" w:rsidRPr="00E41045" w:rsidRDefault="00A247F4">
            <w:pPr>
              <w:pStyle w:val="23"/>
              <w:ind w:firstLine="336"/>
              <w:jc w:val="left"/>
              <w:rPr>
                <w:color w:val="000000" w:themeColor="text1"/>
              </w:rPr>
            </w:pPr>
            <w:r w:rsidRPr="00E41045">
              <w:rPr>
                <w:color w:val="000000" w:themeColor="text1"/>
              </w:rPr>
              <w:t xml:space="preserve">с учетом балконов и лоджий, </w:t>
            </w:r>
            <w:proofErr w:type="spellStart"/>
            <w:r w:rsidRPr="00E41045">
              <w:rPr>
                <w:color w:val="000000" w:themeColor="text1"/>
              </w:rPr>
              <w:t>кв.м</w:t>
            </w:r>
            <w:proofErr w:type="spellEnd"/>
            <w:r w:rsidRPr="00E41045">
              <w:rPr>
                <w:color w:val="000000" w:themeColor="text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5A09471E" w14:textId="50A07968" w:rsidR="000225DA" w:rsidRPr="00200874" w:rsidRDefault="000225DA">
            <w:pPr>
              <w:pStyle w:val="23"/>
              <w:ind w:firstLine="0"/>
              <w:rPr>
                <w:color w:val="FF0000"/>
              </w:rPr>
            </w:pPr>
          </w:p>
        </w:tc>
      </w:tr>
      <w:tr w:rsidR="003C2AF7" w:rsidRPr="00E41045" w14:paraId="488FA4A6"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0AAF3381" w14:textId="77777777" w:rsidR="000225DA" w:rsidRPr="00E41045" w:rsidRDefault="00A247F4">
            <w:pPr>
              <w:pStyle w:val="23"/>
              <w:ind w:firstLine="336"/>
              <w:jc w:val="left"/>
              <w:rPr>
                <w:color w:val="000000" w:themeColor="text1"/>
              </w:rPr>
            </w:pPr>
            <w:r w:rsidRPr="00E41045">
              <w:rPr>
                <w:color w:val="000000" w:themeColor="text1"/>
              </w:rPr>
              <w:t>общая площадь квартиры,</w:t>
            </w:r>
          </w:p>
          <w:p w14:paraId="7E578B97" w14:textId="77777777" w:rsidR="000225DA" w:rsidRPr="00E41045" w:rsidRDefault="00A247F4">
            <w:pPr>
              <w:pStyle w:val="23"/>
              <w:ind w:firstLine="336"/>
              <w:jc w:val="left"/>
              <w:rPr>
                <w:color w:val="000000" w:themeColor="text1"/>
              </w:rPr>
            </w:pPr>
            <w:r w:rsidRPr="00E41045">
              <w:rPr>
                <w:color w:val="000000" w:themeColor="text1"/>
              </w:rPr>
              <w:t xml:space="preserve">без учета балконов и лоджий, </w:t>
            </w:r>
            <w:proofErr w:type="spellStart"/>
            <w:r w:rsidRPr="00E41045">
              <w:rPr>
                <w:color w:val="000000" w:themeColor="text1"/>
              </w:rPr>
              <w:t>кв.м</w:t>
            </w:r>
            <w:proofErr w:type="spellEnd"/>
            <w:r w:rsidRPr="00E41045">
              <w:rPr>
                <w:color w:val="000000" w:themeColor="text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F9314BD" w14:textId="375E63B9" w:rsidR="000225DA" w:rsidRPr="00200874" w:rsidRDefault="000225DA" w:rsidP="005E50AD">
            <w:pPr>
              <w:pStyle w:val="23"/>
              <w:ind w:firstLine="0"/>
              <w:rPr>
                <w:color w:val="FF0000"/>
              </w:rPr>
            </w:pPr>
          </w:p>
        </w:tc>
      </w:tr>
      <w:tr w:rsidR="003C2AF7" w:rsidRPr="00E41045" w14:paraId="701EE51D"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9AC563C" w14:textId="77777777" w:rsidR="000225DA" w:rsidRPr="00E41045" w:rsidRDefault="00A247F4">
            <w:pPr>
              <w:pStyle w:val="23"/>
              <w:ind w:firstLine="336"/>
              <w:jc w:val="left"/>
              <w:rPr>
                <w:color w:val="000000" w:themeColor="text1"/>
              </w:rPr>
            </w:pPr>
            <w:r w:rsidRPr="00E41045">
              <w:rPr>
                <w:color w:val="000000" w:themeColor="text1"/>
              </w:rPr>
              <w:t xml:space="preserve">жилая площадь квартиры, </w:t>
            </w:r>
            <w:proofErr w:type="spellStart"/>
            <w:r w:rsidRPr="00E41045">
              <w:rPr>
                <w:color w:val="000000" w:themeColor="text1"/>
              </w:rPr>
              <w:t>кв.м</w:t>
            </w:r>
            <w:proofErr w:type="spellEnd"/>
            <w:r w:rsidRPr="00E41045">
              <w:rPr>
                <w:color w:val="000000" w:themeColor="text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3752525" w14:textId="3B247AFC" w:rsidR="000225DA" w:rsidRPr="00200874" w:rsidRDefault="000225DA">
            <w:pPr>
              <w:pStyle w:val="23"/>
              <w:ind w:firstLine="0"/>
              <w:rPr>
                <w:color w:val="FF0000"/>
              </w:rPr>
            </w:pPr>
          </w:p>
        </w:tc>
      </w:tr>
      <w:tr w:rsidR="003C2AF7" w:rsidRPr="00E41045" w14:paraId="16D6FCFE"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C48804B" w14:textId="77777777" w:rsidR="000225DA" w:rsidRPr="00E41045" w:rsidRDefault="00A247F4">
            <w:pPr>
              <w:pStyle w:val="23"/>
              <w:ind w:firstLine="336"/>
              <w:jc w:val="left"/>
              <w:rPr>
                <w:color w:val="000000" w:themeColor="text1"/>
              </w:rPr>
            </w:pPr>
            <w:r w:rsidRPr="00E41045">
              <w:rPr>
                <w:color w:val="000000" w:themeColor="text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46EB9B4" w14:textId="018EFA08" w:rsidR="000225DA" w:rsidRPr="00200874" w:rsidRDefault="000225DA">
            <w:pPr>
              <w:pStyle w:val="23"/>
              <w:ind w:firstLine="0"/>
              <w:rPr>
                <w:color w:val="FF0000"/>
              </w:rPr>
            </w:pPr>
          </w:p>
        </w:tc>
      </w:tr>
      <w:tr w:rsidR="003C2AF7" w:rsidRPr="00E41045" w14:paraId="64B87E5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0B46481" w14:textId="77777777" w:rsidR="000225DA" w:rsidRPr="00E41045" w:rsidRDefault="00A247F4">
            <w:pPr>
              <w:pStyle w:val="23"/>
              <w:ind w:firstLine="336"/>
              <w:jc w:val="left"/>
              <w:rPr>
                <w:color w:val="000000" w:themeColor="text1"/>
              </w:rPr>
            </w:pPr>
            <w:r w:rsidRPr="00E41045">
              <w:rPr>
                <w:color w:val="000000" w:themeColor="text1"/>
              </w:rPr>
              <w:t>Назначение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380869A" w14:textId="77777777" w:rsidR="000225DA" w:rsidRPr="00200874" w:rsidRDefault="005E50AD" w:rsidP="005E50AD">
            <w:pPr>
              <w:pStyle w:val="23"/>
              <w:ind w:firstLine="0"/>
              <w:rPr>
                <w:color w:val="FF0000"/>
              </w:rPr>
            </w:pPr>
            <w:r w:rsidRPr="00200874">
              <w:rPr>
                <w:color w:val="FF0000"/>
              </w:rPr>
              <w:t>Жилое</w:t>
            </w:r>
          </w:p>
        </w:tc>
      </w:tr>
      <w:tr w:rsidR="003C2AF7" w:rsidRPr="00E41045" w14:paraId="4A012ED7"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4D39285" w14:textId="77777777" w:rsidR="00B329EF" w:rsidRPr="00E41045" w:rsidRDefault="00B329EF" w:rsidP="00B329EF">
            <w:pPr>
              <w:pStyle w:val="23"/>
              <w:ind w:firstLine="336"/>
              <w:jc w:val="left"/>
              <w:rPr>
                <w:color w:val="000000" w:themeColor="text1"/>
              </w:rPr>
            </w:pPr>
            <w:r w:rsidRPr="00E41045">
              <w:rPr>
                <w:color w:val="000000" w:themeColor="text1"/>
              </w:rPr>
              <w:t>Лоджия/балкон:</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13A8B3AA" w14:textId="77777777" w:rsidR="00B329EF" w:rsidRPr="00200874" w:rsidRDefault="00B329EF" w:rsidP="00B329EF">
            <w:pPr>
              <w:pStyle w:val="23"/>
              <w:ind w:firstLine="0"/>
              <w:rPr>
                <w:color w:val="FF0000"/>
              </w:rPr>
            </w:pPr>
            <w:r w:rsidRPr="00200874">
              <w:rPr>
                <w:color w:val="FF0000"/>
              </w:rPr>
              <w:t>Остекление. Полы и стены без отделки.</w:t>
            </w:r>
          </w:p>
        </w:tc>
      </w:tr>
      <w:tr w:rsidR="003C2AF7" w:rsidRPr="00E41045" w14:paraId="28FF922D"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2A6EBCC8" w14:textId="77777777" w:rsidR="00B329EF" w:rsidRPr="00E41045" w:rsidRDefault="00B329EF" w:rsidP="00B329EF">
            <w:pPr>
              <w:pStyle w:val="23"/>
              <w:ind w:firstLine="336"/>
              <w:jc w:val="left"/>
              <w:rPr>
                <w:color w:val="000000" w:themeColor="text1"/>
              </w:rPr>
            </w:pPr>
            <w:r w:rsidRPr="00E41045">
              <w:rPr>
                <w:color w:val="000000" w:themeColor="text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54D13DA" w14:textId="77777777" w:rsidR="00B329EF" w:rsidRPr="00200874" w:rsidRDefault="00B329EF" w:rsidP="00B329EF">
            <w:pPr>
              <w:pStyle w:val="23"/>
              <w:ind w:firstLine="0"/>
              <w:rPr>
                <w:color w:val="FF0000"/>
              </w:rPr>
            </w:pPr>
            <w:r w:rsidRPr="00200874">
              <w:rPr>
                <w:rFonts w:eastAsia="Calibri"/>
                <w:color w:val="FF0000"/>
              </w:rPr>
              <w:t>Штукатурка стен.</w:t>
            </w:r>
          </w:p>
        </w:tc>
      </w:tr>
      <w:tr w:rsidR="003C2AF7" w:rsidRPr="00E41045" w14:paraId="35B7D723"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F97851D" w14:textId="77777777" w:rsidR="00B329EF" w:rsidRPr="00E41045" w:rsidRDefault="00B329EF" w:rsidP="00B329EF">
            <w:pPr>
              <w:pStyle w:val="23"/>
              <w:ind w:firstLine="336"/>
              <w:jc w:val="left"/>
              <w:rPr>
                <w:color w:val="000000" w:themeColor="text1"/>
              </w:rPr>
            </w:pPr>
            <w:r w:rsidRPr="00E41045">
              <w:rPr>
                <w:color w:val="000000" w:themeColor="text1"/>
              </w:rPr>
              <w:t>Полы:</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2DA8F4A" w14:textId="77777777" w:rsidR="00B329EF" w:rsidRPr="00200874" w:rsidRDefault="00B329EF" w:rsidP="00B329EF">
            <w:pPr>
              <w:pStyle w:val="23"/>
              <w:ind w:firstLine="0"/>
              <w:rPr>
                <w:color w:val="FF0000"/>
              </w:rPr>
            </w:pPr>
            <w:r w:rsidRPr="00200874">
              <w:rPr>
                <w:color w:val="FF0000"/>
              </w:rPr>
              <w:t>Черновые полы (цементно-песчаная стяжка).</w:t>
            </w:r>
          </w:p>
        </w:tc>
      </w:tr>
      <w:tr w:rsidR="003C2AF7" w:rsidRPr="00E41045" w14:paraId="4013942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8C5179A"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C27707E" w14:textId="77777777" w:rsidR="00B329EF" w:rsidRPr="00200874" w:rsidRDefault="00B329EF" w:rsidP="00B329EF">
            <w:pPr>
              <w:pStyle w:val="23"/>
              <w:ind w:firstLine="0"/>
              <w:rPr>
                <w:color w:val="FF0000"/>
              </w:rPr>
            </w:pPr>
            <w:r w:rsidRPr="00200874">
              <w:rPr>
                <w:rFonts w:eastAsia="Calibri"/>
                <w:color w:val="FF0000"/>
              </w:rPr>
              <w:t>Металлопластиковые.</w:t>
            </w:r>
          </w:p>
        </w:tc>
      </w:tr>
      <w:tr w:rsidR="003C2AF7" w:rsidRPr="00E41045" w14:paraId="494D7B5D"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A2751BE" w14:textId="77777777" w:rsidR="00B329EF" w:rsidRPr="00E41045" w:rsidRDefault="00B329EF" w:rsidP="00B329EF">
            <w:pPr>
              <w:pStyle w:val="23"/>
              <w:ind w:firstLine="336"/>
              <w:jc w:val="left"/>
              <w:rPr>
                <w:color w:val="000000" w:themeColor="text1"/>
              </w:rPr>
            </w:pPr>
            <w:r w:rsidRPr="00E41045">
              <w:rPr>
                <w:color w:val="000000" w:themeColor="text1"/>
              </w:rPr>
              <w:t>Двери: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177BAFE" w14:textId="77777777" w:rsidR="00B329EF" w:rsidRPr="00200874" w:rsidRDefault="00B329EF" w:rsidP="00B329EF">
            <w:pPr>
              <w:pStyle w:val="23"/>
              <w:ind w:firstLine="0"/>
              <w:rPr>
                <w:rFonts w:eastAsia="Calibri"/>
                <w:color w:val="FF0000"/>
              </w:rPr>
            </w:pPr>
            <w:r w:rsidRPr="00200874">
              <w:rPr>
                <w:rFonts w:eastAsia="Calibri"/>
                <w:color w:val="FF0000"/>
              </w:rPr>
              <w:t>Металлическая входная дверь.</w:t>
            </w:r>
            <w:r w:rsidRPr="00200874">
              <w:rPr>
                <w:color w:val="FF0000"/>
              </w:rPr>
              <w:br/>
              <w:t>Установка внутриквартирных (межкомнатных) дверей не производится.</w:t>
            </w:r>
          </w:p>
        </w:tc>
      </w:tr>
      <w:tr w:rsidR="003C2AF7" w:rsidRPr="00E41045" w14:paraId="54932E23"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3C827780"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Канализация:</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42F45BC" w14:textId="77777777" w:rsidR="00B329EF" w:rsidRPr="00200874" w:rsidRDefault="00B329EF" w:rsidP="00B329EF">
            <w:pPr>
              <w:pStyle w:val="23"/>
              <w:ind w:firstLine="0"/>
              <w:rPr>
                <w:color w:val="FF0000"/>
              </w:rPr>
            </w:pPr>
            <w:r w:rsidRPr="00200874">
              <w:rPr>
                <w:color w:val="FF0000"/>
              </w:rPr>
              <w:t>Стояки из полипропиленовых труб.</w:t>
            </w:r>
          </w:p>
        </w:tc>
      </w:tr>
      <w:tr w:rsidR="003C2AF7" w:rsidRPr="00E41045" w14:paraId="6E0A0950"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2D5DE3D6" w14:textId="77777777" w:rsidR="00B329EF" w:rsidRPr="00E41045" w:rsidRDefault="00B329EF" w:rsidP="00B329EF">
            <w:pPr>
              <w:pStyle w:val="23"/>
              <w:ind w:firstLine="336"/>
              <w:jc w:val="left"/>
              <w:rPr>
                <w:color w:val="000000" w:themeColor="text1"/>
              </w:rPr>
            </w:pPr>
            <w:r w:rsidRPr="00E41045">
              <w:rPr>
                <w:color w:val="000000" w:themeColor="text1"/>
              </w:rPr>
              <w:t>Водоснабжение: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05FA4A88" w14:textId="77777777" w:rsidR="00B329EF" w:rsidRPr="00200874" w:rsidRDefault="00B329EF" w:rsidP="00B329EF">
            <w:pPr>
              <w:pStyle w:val="23"/>
              <w:ind w:firstLine="0"/>
              <w:rPr>
                <w:color w:val="FF0000"/>
              </w:rPr>
            </w:pPr>
            <w:r w:rsidRPr="00200874">
              <w:rPr>
                <w:rFonts w:eastAsia="Calibri"/>
                <w:color w:val="FF0000"/>
              </w:rPr>
              <w:t>Горизонтальная поквартирная разводка в стяжке.</w:t>
            </w:r>
            <w:r w:rsidRPr="00200874">
              <w:rPr>
                <w:color w:val="FF0000"/>
              </w:rPr>
              <w:br/>
              <w:t>Установка приборов учета воды.</w:t>
            </w:r>
          </w:p>
        </w:tc>
      </w:tr>
      <w:tr w:rsidR="003C2AF7" w:rsidRPr="00E41045" w14:paraId="04DAAFE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2142DF6"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Электроснабжение: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B33FF6D" w14:textId="77777777" w:rsidR="00B329EF" w:rsidRPr="00200874" w:rsidRDefault="00B329EF" w:rsidP="00B329EF">
            <w:pPr>
              <w:pStyle w:val="23"/>
              <w:ind w:firstLine="0"/>
              <w:rPr>
                <w:rFonts w:eastAsia="Calibri"/>
                <w:color w:val="FF0000"/>
              </w:rPr>
            </w:pPr>
            <w:r w:rsidRPr="00200874">
              <w:rPr>
                <w:rFonts w:eastAsia="Calibri"/>
                <w:color w:val="FF0000"/>
              </w:rPr>
              <w:t>Установка квартирного щитка. Квартирная разводка.</w:t>
            </w:r>
          </w:p>
        </w:tc>
      </w:tr>
      <w:tr w:rsidR="003C2AF7" w:rsidRPr="00E41045" w14:paraId="24BE6A50"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49ABFFA"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Отопление: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4FC3C737" w14:textId="77777777" w:rsidR="00B329EF" w:rsidRPr="00200874" w:rsidRDefault="00B329EF" w:rsidP="00B329EF">
            <w:pPr>
              <w:pStyle w:val="23"/>
              <w:ind w:firstLine="0"/>
              <w:rPr>
                <w:rFonts w:eastAsia="Calibri"/>
                <w:color w:val="FF0000"/>
              </w:rPr>
            </w:pPr>
            <w:r w:rsidRPr="00200874">
              <w:rPr>
                <w:color w:val="FF0000"/>
              </w:rPr>
              <w:t>Горизонтальная поквартирная разводка в стяжке.</w:t>
            </w:r>
            <w:r w:rsidRPr="00200874">
              <w:rPr>
                <w:color w:val="FF0000"/>
              </w:rPr>
              <w:br/>
              <w:t>Установка радиаторов отопления.</w:t>
            </w:r>
            <w:r w:rsidRPr="00200874">
              <w:rPr>
                <w:color w:val="FF0000"/>
              </w:rPr>
              <w:br/>
              <w:t>Установка приборов учета.</w:t>
            </w:r>
          </w:p>
        </w:tc>
      </w:tr>
      <w:tr w:rsidR="003C2AF7" w:rsidRPr="00E41045" w14:paraId="5FFE8DFA"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38015707"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Потолки: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6748AD3" w14:textId="77777777" w:rsidR="00B329EF" w:rsidRPr="00200874" w:rsidRDefault="00B329EF" w:rsidP="00B329EF">
            <w:pPr>
              <w:pStyle w:val="23"/>
              <w:ind w:firstLine="0"/>
              <w:rPr>
                <w:color w:val="FF0000"/>
              </w:rPr>
            </w:pPr>
            <w:r w:rsidRPr="00200874">
              <w:rPr>
                <w:rFonts w:eastAsia="Calibri"/>
                <w:color w:val="FF0000"/>
              </w:rPr>
              <w:t>Монолитные перекрытия без отделки.</w:t>
            </w:r>
          </w:p>
        </w:tc>
      </w:tr>
      <w:tr w:rsidR="00B329EF" w:rsidRPr="00E41045" w14:paraId="35EA5E33"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3999B0B" w14:textId="77777777" w:rsidR="00B329EF" w:rsidRPr="00E41045" w:rsidRDefault="00B329EF" w:rsidP="00B329EF">
            <w:pPr>
              <w:pStyle w:val="23"/>
              <w:ind w:firstLine="336"/>
              <w:jc w:val="left"/>
              <w:rPr>
                <w:color w:val="000000" w:themeColor="text1"/>
              </w:rPr>
            </w:pPr>
            <w:r w:rsidRPr="00E41045">
              <w:rPr>
                <w:color w:val="000000" w:themeColor="text1"/>
              </w:rPr>
              <w:t>Санитарные узлы:</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6DDCC0F" w14:textId="77777777" w:rsidR="00B329EF" w:rsidRPr="00200874" w:rsidRDefault="00B329EF" w:rsidP="00B329EF">
            <w:pPr>
              <w:pStyle w:val="23"/>
              <w:ind w:firstLine="0"/>
              <w:rPr>
                <w:color w:val="FF0000"/>
              </w:rPr>
            </w:pPr>
            <w:r w:rsidRPr="00200874">
              <w:rPr>
                <w:color w:val="FF0000"/>
              </w:rPr>
              <w:t>Черновые полы (цементно-песчаная стяжка).</w:t>
            </w:r>
            <w:r w:rsidRPr="00200874">
              <w:rPr>
                <w:color w:val="FF0000"/>
              </w:rPr>
              <w:br/>
              <w:t>Стены без отделки.</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___________Намоев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15BC5434" w:rsidR="000225DA" w:rsidRPr="00E41045" w:rsidRDefault="00A247F4">
      <w:pPr>
        <w:ind w:left="4962" w:firstLine="0"/>
        <w:jc w:val="left"/>
        <w:rPr>
          <w:b/>
          <w:color w:val="000000" w:themeColor="text1"/>
        </w:rPr>
      </w:pPr>
      <w:r w:rsidRPr="00E41045">
        <w:rPr>
          <w:rFonts w:ascii="Times New Roman" w:eastAsia="Arial" w:hAnsi="Times New Roman" w:cs="Times New Roman"/>
          <w:b/>
          <w:color w:val="000000" w:themeColor="text1"/>
          <w:szCs w:val="21"/>
          <w:lang w:eastAsia="en-US"/>
        </w:rPr>
        <w:t xml:space="preserve">№ </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от «»</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11CBE60" w14:textId="143E61BA"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t xml:space="preserve">Указанная сумма вносится Участником долевого строительства в соответствии с «Графиком платежей», указанном ниже: </w:t>
      </w:r>
    </w:p>
    <w:p w14:paraId="16C01696" w14:textId="77777777" w:rsidR="000225DA" w:rsidRPr="00E41045" w:rsidRDefault="000225DA">
      <w:pPr>
        <w:widowControl/>
        <w:shd w:val="clear" w:color="auto" w:fill="FFFFFF"/>
        <w:ind w:left="284" w:right="283"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 xml:space="preserve">Оплата цены договора производится безналичным перечислением денежных средств на счет </w:t>
      </w:r>
      <w:proofErr w:type="spellStart"/>
      <w:r w:rsidRPr="00F64161">
        <w:rPr>
          <w:rFonts w:ascii="Times New Roman" w:eastAsia="Calibri" w:hAnsi="Times New Roman" w:cs="Times New Roman"/>
          <w:color w:val="000000" w:themeColor="text1"/>
          <w:szCs w:val="21"/>
          <w:lang w:eastAsia="en-US"/>
        </w:rPr>
        <w:t>эскроу</w:t>
      </w:r>
      <w:proofErr w:type="spellEnd"/>
      <w:r w:rsidRPr="00F64161">
        <w:rPr>
          <w:rFonts w:ascii="Times New Roman" w:eastAsia="Calibri" w:hAnsi="Times New Roman" w:cs="Times New Roman"/>
          <w:color w:val="000000" w:themeColor="text1"/>
          <w:szCs w:val="21"/>
          <w:lang w:eastAsia="en-US"/>
        </w:rPr>
        <w:t xml:space="preserve">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_____________Намоев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5967"/>
    <w:rsid w:val="000716F8"/>
    <w:rsid w:val="00072F7A"/>
    <w:rsid w:val="00073807"/>
    <w:rsid w:val="0009285C"/>
    <w:rsid w:val="000B044B"/>
    <w:rsid w:val="000B455D"/>
    <w:rsid w:val="000B7546"/>
    <w:rsid w:val="000C101D"/>
    <w:rsid w:val="000D3539"/>
    <w:rsid w:val="000E1139"/>
    <w:rsid w:val="000E2C59"/>
    <w:rsid w:val="000F35CC"/>
    <w:rsid w:val="000F4B51"/>
    <w:rsid w:val="000F791E"/>
    <w:rsid w:val="0010069D"/>
    <w:rsid w:val="0010262C"/>
    <w:rsid w:val="001079BD"/>
    <w:rsid w:val="00111E3A"/>
    <w:rsid w:val="00115070"/>
    <w:rsid w:val="0012440C"/>
    <w:rsid w:val="0013260A"/>
    <w:rsid w:val="00133068"/>
    <w:rsid w:val="00143BAC"/>
    <w:rsid w:val="00143CDD"/>
    <w:rsid w:val="00143F58"/>
    <w:rsid w:val="00150F69"/>
    <w:rsid w:val="00151280"/>
    <w:rsid w:val="00151D32"/>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20DD"/>
    <w:rsid w:val="001E614A"/>
    <w:rsid w:val="001E654B"/>
    <w:rsid w:val="001F72EE"/>
    <w:rsid w:val="00200874"/>
    <w:rsid w:val="00205DEC"/>
    <w:rsid w:val="0021313C"/>
    <w:rsid w:val="00216E55"/>
    <w:rsid w:val="00217B8F"/>
    <w:rsid w:val="00220A39"/>
    <w:rsid w:val="0023505A"/>
    <w:rsid w:val="00243E11"/>
    <w:rsid w:val="00260208"/>
    <w:rsid w:val="002726D9"/>
    <w:rsid w:val="0028299B"/>
    <w:rsid w:val="0029764F"/>
    <w:rsid w:val="002A3393"/>
    <w:rsid w:val="002A56A9"/>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36119"/>
    <w:rsid w:val="00337718"/>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64C7"/>
    <w:rsid w:val="004E1C69"/>
    <w:rsid w:val="004E722B"/>
    <w:rsid w:val="004F1B26"/>
    <w:rsid w:val="004F3C90"/>
    <w:rsid w:val="004F7A3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4A88"/>
    <w:rsid w:val="00697F7C"/>
    <w:rsid w:val="006A45A8"/>
    <w:rsid w:val="006B0FBC"/>
    <w:rsid w:val="006C573B"/>
    <w:rsid w:val="006D6E65"/>
    <w:rsid w:val="006E47A7"/>
    <w:rsid w:val="006E5C21"/>
    <w:rsid w:val="006E695F"/>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942D2"/>
    <w:rsid w:val="007B0068"/>
    <w:rsid w:val="007B0E57"/>
    <w:rsid w:val="007C0575"/>
    <w:rsid w:val="007C256F"/>
    <w:rsid w:val="007C41C2"/>
    <w:rsid w:val="007C5422"/>
    <w:rsid w:val="007D2F24"/>
    <w:rsid w:val="007E2A18"/>
    <w:rsid w:val="007F0E42"/>
    <w:rsid w:val="007F2A86"/>
    <w:rsid w:val="007F5C8D"/>
    <w:rsid w:val="007F60F1"/>
    <w:rsid w:val="007F7C3F"/>
    <w:rsid w:val="007F7D72"/>
    <w:rsid w:val="008048F4"/>
    <w:rsid w:val="00810DAA"/>
    <w:rsid w:val="0081249A"/>
    <w:rsid w:val="00825E8E"/>
    <w:rsid w:val="008311B9"/>
    <w:rsid w:val="00833CE8"/>
    <w:rsid w:val="008470F3"/>
    <w:rsid w:val="00860726"/>
    <w:rsid w:val="0086341B"/>
    <w:rsid w:val="00865E7A"/>
    <w:rsid w:val="00873E0F"/>
    <w:rsid w:val="008850C2"/>
    <w:rsid w:val="008863C6"/>
    <w:rsid w:val="008970E8"/>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B10"/>
    <w:rsid w:val="009D041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7FC8"/>
    <w:rsid w:val="00A90643"/>
    <w:rsid w:val="00A976B6"/>
    <w:rsid w:val="00AB21BE"/>
    <w:rsid w:val="00AC39DC"/>
    <w:rsid w:val="00AC7DBB"/>
    <w:rsid w:val="00AD1548"/>
    <w:rsid w:val="00AD1648"/>
    <w:rsid w:val="00AD4D3D"/>
    <w:rsid w:val="00AD6C51"/>
    <w:rsid w:val="00AE24E2"/>
    <w:rsid w:val="00AE43F9"/>
    <w:rsid w:val="00AE7AE3"/>
    <w:rsid w:val="00AE7CA3"/>
    <w:rsid w:val="00AF1DC6"/>
    <w:rsid w:val="00AF4700"/>
    <w:rsid w:val="00B13B22"/>
    <w:rsid w:val="00B178C6"/>
    <w:rsid w:val="00B24BF5"/>
    <w:rsid w:val="00B329EF"/>
    <w:rsid w:val="00B3351C"/>
    <w:rsid w:val="00B33B3F"/>
    <w:rsid w:val="00B34ECB"/>
    <w:rsid w:val="00B36DD8"/>
    <w:rsid w:val="00B63EFD"/>
    <w:rsid w:val="00B857CC"/>
    <w:rsid w:val="00B87348"/>
    <w:rsid w:val="00B90C6C"/>
    <w:rsid w:val="00BA61AA"/>
    <w:rsid w:val="00BB18E5"/>
    <w:rsid w:val="00BB5C9C"/>
    <w:rsid w:val="00BC31CE"/>
    <w:rsid w:val="00BD00D9"/>
    <w:rsid w:val="00BD1E55"/>
    <w:rsid w:val="00BD2C33"/>
    <w:rsid w:val="00BE06B8"/>
    <w:rsid w:val="00BF77C0"/>
    <w:rsid w:val="00C07B5A"/>
    <w:rsid w:val="00C1415B"/>
    <w:rsid w:val="00C170FB"/>
    <w:rsid w:val="00C238F2"/>
    <w:rsid w:val="00C24409"/>
    <w:rsid w:val="00C54336"/>
    <w:rsid w:val="00C56C32"/>
    <w:rsid w:val="00C600AA"/>
    <w:rsid w:val="00C61DC6"/>
    <w:rsid w:val="00C70285"/>
    <w:rsid w:val="00C73437"/>
    <w:rsid w:val="00C846EF"/>
    <w:rsid w:val="00C907DD"/>
    <w:rsid w:val="00C90931"/>
    <w:rsid w:val="00C90AAB"/>
    <w:rsid w:val="00C91A7C"/>
    <w:rsid w:val="00C925D6"/>
    <w:rsid w:val="00C926D1"/>
    <w:rsid w:val="00C961D2"/>
    <w:rsid w:val="00CB08C7"/>
    <w:rsid w:val="00CB3E38"/>
    <w:rsid w:val="00CC2B87"/>
    <w:rsid w:val="00CC6E09"/>
    <w:rsid w:val="00CD6FE4"/>
    <w:rsid w:val="00CD73B4"/>
    <w:rsid w:val="00CE461A"/>
    <w:rsid w:val="00CE623E"/>
    <w:rsid w:val="00CE79BC"/>
    <w:rsid w:val="00CF6CFE"/>
    <w:rsid w:val="00D03DF5"/>
    <w:rsid w:val="00D1141C"/>
    <w:rsid w:val="00D17EB5"/>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BA4"/>
    <w:rsid w:val="00DA66D1"/>
    <w:rsid w:val="00DB356B"/>
    <w:rsid w:val="00DE3320"/>
    <w:rsid w:val="00DF73FD"/>
    <w:rsid w:val="00E050B0"/>
    <w:rsid w:val="00E061DD"/>
    <w:rsid w:val="00E06C2E"/>
    <w:rsid w:val="00E10382"/>
    <w:rsid w:val="00E10C8E"/>
    <w:rsid w:val="00E30C32"/>
    <w:rsid w:val="00E3455C"/>
    <w:rsid w:val="00E4104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C1837"/>
    <w:rsid w:val="00EC1F85"/>
    <w:rsid w:val="00EC665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A65CA"/>
    <w:rsid w:val="00FB7482"/>
    <w:rsid w:val="00FC7378"/>
    <w:rsid w:val="00FD12C5"/>
    <w:rsid w:val="00FD1732"/>
    <w:rsid w:val="00FD30AF"/>
    <w:rsid w:val="00FD34DE"/>
    <w:rsid w:val="00FD4616"/>
    <w:rsid w:val="00FD548E"/>
    <w:rsid w:val="00FD7FAB"/>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5520</Words>
  <Characters>41358</Characters>
  <Application>Microsoft Office Word</Application>
  <DocSecurity>0</DocSecurity>
  <Lines>344</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2</cp:revision>
  <cp:lastPrinted>2025-10-02T11:44:00Z</cp:lastPrinted>
  <dcterms:created xsi:type="dcterms:W3CDTF">2025-10-27T15:14:00Z</dcterms:created>
  <dcterms:modified xsi:type="dcterms:W3CDTF">2025-10-27T15:14:00Z</dcterms:modified>
</cp:coreProperties>
</file>