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 xml:space="preserve">ый(ая)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7D95A6C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2043AE">
        <w:rPr>
          <w:rFonts w:ascii="Times New Roman" w:eastAsia="Calibri" w:hAnsi="Times New Roman" w:cs="Times New Roman"/>
          <w:b/>
          <w:color w:val="FF0000"/>
          <w:szCs w:val="21"/>
          <w:lang w:eastAsia="en-US"/>
        </w:rPr>
        <w:t>32</w:t>
      </w:r>
      <w:r w:rsidR="00B90C6C" w:rsidRPr="00677B5E">
        <w:rPr>
          <w:rFonts w:ascii="Times New Roman" w:eastAsia="Calibri" w:hAnsi="Times New Roman" w:cs="Times New Roman"/>
          <w:b/>
          <w:color w:val="FF0000"/>
          <w:szCs w:val="21"/>
          <w:lang w:eastAsia="en-US"/>
        </w:rPr>
        <w:t xml:space="preserve">» </w:t>
      </w:r>
      <w:r w:rsidR="002043AE">
        <w:rPr>
          <w:rFonts w:ascii="Times New Roman" w:eastAsia="Calibri" w:hAnsi="Times New Roman" w:cs="Times New Roman"/>
          <w:b/>
          <w:color w:val="FF0000"/>
          <w:szCs w:val="21"/>
          <w:lang w:eastAsia="en-US"/>
        </w:rPr>
        <w:t>5</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2043AE">
        <w:rPr>
          <w:rFonts w:ascii="Times New Roman" w:eastAsia="Calibri" w:hAnsi="Times New Roman" w:cs="Times New Roman"/>
          <w:color w:val="FF0000"/>
          <w:spacing w:val="7"/>
          <w:szCs w:val="21"/>
          <w:lang w:eastAsia="en-US"/>
        </w:rPr>
        <w:t>16502</w:t>
      </w:r>
      <w:r w:rsidR="00B90C6C" w:rsidRPr="002C52F8">
        <w:rPr>
          <w:rFonts w:ascii="Times New Roman" w:eastAsia="Calibri" w:hAnsi="Times New Roman" w:cs="Times New Roman"/>
          <w:color w:val="000000" w:themeColor="text1"/>
          <w:spacing w:val="7"/>
          <w:szCs w:val="21"/>
          <w:lang w:eastAsia="en-US"/>
        </w:rPr>
        <w:t xml:space="preserve"> кв.м., категория земель: земли населённых пунктов, разрешенное использование: </w:t>
      </w:r>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327B20">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32</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Краснодарский край, город Краснодар г.о.,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w:t>
      </w:r>
      <w:r w:rsidR="002043AE">
        <w:rPr>
          <w:rFonts w:ascii="Times New Roman" w:eastAsia="Calibri" w:hAnsi="Times New Roman" w:cs="Times New Roman"/>
          <w:color w:val="FF0000"/>
          <w:szCs w:val="21"/>
          <w:lang w:eastAsia="en-US"/>
        </w:rPr>
        <w:t>57</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6B0E58BC"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2043AE">
        <w:rPr>
          <w:rFonts w:ascii="Times New Roman" w:eastAsia="Calibri" w:hAnsi="Times New Roman" w:cs="Times New Roman"/>
          <w:b/>
          <w:color w:val="FF0000"/>
          <w:szCs w:val="21"/>
          <w:lang w:eastAsia="en-US"/>
        </w:rPr>
        <w:t>32</w:t>
      </w:r>
      <w:r w:rsidR="00B90C6C" w:rsidRPr="00677B5E">
        <w:rPr>
          <w:rFonts w:ascii="Times New Roman" w:eastAsia="Calibri" w:hAnsi="Times New Roman" w:cs="Times New Roman"/>
          <w:b/>
          <w:color w:val="FF0000"/>
          <w:szCs w:val="21"/>
          <w:lang w:eastAsia="en-US"/>
        </w:rPr>
        <w:t xml:space="preserve">» </w:t>
      </w:r>
      <w:r w:rsidR="002043AE">
        <w:rPr>
          <w:rFonts w:ascii="Times New Roman" w:eastAsia="Calibri" w:hAnsi="Times New Roman" w:cs="Times New Roman"/>
          <w:b/>
          <w:color w:val="FF0000"/>
          <w:szCs w:val="21"/>
          <w:lang w:eastAsia="en-US"/>
        </w:rPr>
        <w:t>5</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жилое или нежилое помещение, машино-место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3D178D49"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w:t>
      </w:r>
      <w:r w:rsidR="007942D2">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32</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B90C6C">
        <w:rPr>
          <w:rFonts w:ascii="Times New Roman" w:eastAsia="Calibri" w:hAnsi="Times New Roman" w:cs="Times New Roman"/>
          <w:color w:val="000000" w:themeColor="text1"/>
          <w:szCs w:val="21"/>
          <w:lang w:eastAsia="en-US"/>
        </w:rPr>
        <w:t xml:space="preserve">Договора о </w:t>
      </w:r>
      <w:r w:rsidR="00B90C6C" w:rsidRPr="00F124E4">
        <w:rPr>
          <w:rFonts w:ascii="Times New Roman" w:eastAsia="Calibri" w:hAnsi="Times New Roman" w:cs="Times New Roman"/>
          <w:color w:val="000000" w:themeColor="text1"/>
          <w:szCs w:val="21"/>
          <w:lang w:eastAsia="en-US"/>
        </w:rPr>
        <w:t xml:space="preserve">внесении вклада в имущество ООО специализированный </w:t>
      </w:r>
      <w:r w:rsidR="00B90C6C" w:rsidRPr="00F124E4">
        <w:rPr>
          <w:rFonts w:ascii="Times New Roman" w:eastAsia="Calibri" w:hAnsi="Times New Roman" w:cs="Times New Roman"/>
          <w:color w:val="000000" w:themeColor="text1"/>
          <w:szCs w:val="21"/>
          <w:lang w:eastAsia="en-US"/>
        </w:rPr>
        <w:lastRenderedPageBreak/>
        <w:t>застройщик</w:t>
      </w:r>
      <w:r w:rsidR="00B90C6C">
        <w:rPr>
          <w:rFonts w:ascii="Times New Roman" w:eastAsia="Calibri" w:hAnsi="Times New Roman" w:cs="Times New Roman"/>
          <w:color w:val="000000" w:themeColor="text1"/>
          <w:szCs w:val="21"/>
          <w:lang w:eastAsia="en-US"/>
        </w:rPr>
        <w:t xml:space="preserve"> </w:t>
      </w:r>
      <w:r w:rsidR="00B90C6C" w:rsidRPr="00F124E4">
        <w:rPr>
          <w:rFonts w:ascii="Times New Roman" w:eastAsia="Calibri" w:hAnsi="Times New Roman" w:cs="Times New Roman"/>
          <w:color w:val="000000" w:themeColor="text1"/>
          <w:szCs w:val="21"/>
          <w:lang w:eastAsia="en-US"/>
        </w:rPr>
        <w:t>"СтройДомКраснодар"</w:t>
      </w:r>
      <w:r w:rsidR="00B90C6C" w:rsidRPr="00EC2BEF">
        <w:rPr>
          <w:rFonts w:ascii="Times New Roman" w:eastAsia="Calibri" w:hAnsi="Times New Roman" w:cs="Times New Roman"/>
          <w:color w:val="FF0000"/>
          <w:szCs w:val="21"/>
          <w:lang w:eastAsia="en-US"/>
        </w:rPr>
        <w:t xml:space="preserve"> о</w:t>
      </w:r>
      <w:r w:rsidR="00B90C6C">
        <w:rPr>
          <w:rFonts w:ascii="Times New Roman" w:eastAsia="Calibri" w:hAnsi="Times New Roman" w:cs="Times New Roman"/>
          <w:color w:val="FF0000"/>
          <w:szCs w:val="21"/>
          <w:lang w:eastAsia="en-US"/>
        </w:rPr>
        <w:t>т 14.06.2023</w:t>
      </w:r>
      <w:r w:rsidR="00B90C6C" w:rsidRPr="00EC2BEF">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color w:val="000000" w:themeColor="text1"/>
          <w:szCs w:val="21"/>
          <w:lang w:eastAsia="en-US"/>
        </w:rPr>
        <w:t>года,</w:t>
      </w:r>
      <w:r w:rsidR="00B90C6C" w:rsidRPr="00217845">
        <w:t xml:space="preserve"> </w:t>
      </w:r>
      <w:r w:rsidR="00B90C6C" w:rsidRPr="00217845">
        <w:rPr>
          <w:rFonts w:ascii="Times New Roman" w:eastAsia="Calibri" w:hAnsi="Times New Roman" w:cs="Times New Roman"/>
          <w:color w:val="FF0000"/>
          <w:szCs w:val="21"/>
          <w:lang w:eastAsia="en-US"/>
        </w:rPr>
        <w:t>Протокол общего собрания учредителей № 2 от 14.06.2023 года</w:t>
      </w:r>
      <w:r w:rsidR="00B90C6C" w:rsidRPr="002C52F8">
        <w:rPr>
          <w:rFonts w:ascii="Times New Roman" w:eastAsia="Calibri" w:hAnsi="Times New Roman" w:cs="Times New Roman"/>
          <w:color w:val="000000" w:themeColor="text1"/>
          <w:szCs w:val="21"/>
          <w:lang w:eastAsia="en-US"/>
        </w:rPr>
        <w:t xml:space="preserve">, 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25.11.2024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w:t>
      </w:r>
      <w:r w:rsidR="00327B20">
        <w:rPr>
          <w:rFonts w:ascii="Times New Roman" w:eastAsia="Calibri" w:hAnsi="Times New Roman" w:cs="Times New Roman"/>
          <w:color w:val="FF0000"/>
          <w:szCs w:val="21"/>
          <w:lang w:eastAsia="en-US"/>
        </w:rPr>
        <w:t>5</w:t>
      </w:r>
      <w:r w:rsidR="002043AE">
        <w:rPr>
          <w:rFonts w:ascii="Times New Roman" w:eastAsia="Calibri" w:hAnsi="Times New Roman" w:cs="Times New Roman"/>
          <w:color w:val="FF0000"/>
          <w:szCs w:val="21"/>
          <w:lang w:eastAsia="en-US"/>
        </w:rPr>
        <w:t>32</w:t>
      </w:r>
      <w:r w:rsidR="00B90C6C" w:rsidRPr="00217845">
        <w:rPr>
          <w:rFonts w:ascii="Times New Roman" w:eastAsia="Calibri" w:hAnsi="Times New Roman" w:cs="Times New Roman"/>
          <w:color w:val="FF0000"/>
          <w:szCs w:val="21"/>
          <w:lang w:eastAsia="en-US"/>
        </w:rPr>
        <w:t>-23/226/2024-1</w:t>
      </w:r>
      <w:r w:rsidR="00B90C6C" w:rsidRPr="002C52F8">
        <w:rPr>
          <w:rFonts w:ascii="Times New Roman" w:eastAsia="Calibri" w:hAnsi="Times New Roman" w:cs="Times New Roman"/>
          <w:color w:val="000000" w:themeColor="text1"/>
          <w:szCs w:val="21"/>
          <w:lang w:eastAsia="en-US"/>
        </w:rPr>
        <w:t>.</w:t>
      </w:r>
    </w:p>
    <w:p w14:paraId="7E31680E" w14:textId="54CC098A"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w:t>
      </w:r>
      <w:r w:rsidR="002043AE">
        <w:rPr>
          <w:rFonts w:ascii="Times New Roman" w:eastAsia="Times New Roman" w:hAnsi="Times New Roman" w:cs="Times New Roman"/>
          <w:color w:val="FF0000"/>
          <w:szCs w:val="21"/>
        </w:rPr>
        <w:t>57</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412"/>
        <w:gridCol w:w="1423"/>
        <w:gridCol w:w="850"/>
        <w:gridCol w:w="992"/>
        <w:gridCol w:w="709"/>
        <w:gridCol w:w="1418"/>
        <w:gridCol w:w="1417"/>
      </w:tblGrid>
      <w:tr w:rsidR="003C2AF7" w:rsidRPr="00E41045" w14:paraId="555D27D0" w14:textId="77777777" w:rsidTr="00B90C6C">
        <w:trPr>
          <w:jc w:val="center"/>
        </w:trPr>
        <w:tc>
          <w:tcPr>
            <w:tcW w:w="426" w:type="dxa"/>
          </w:tcPr>
          <w:p w14:paraId="2F075E6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w:t>
            </w:r>
          </w:p>
        </w:tc>
        <w:tc>
          <w:tcPr>
            <w:tcW w:w="1134" w:type="dxa"/>
          </w:tcPr>
          <w:p w14:paraId="48BD811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Условный номер квартиры (УНК)</w:t>
            </w:r>
          </w:p>
        </w:tc>
        <w:tc>
          <w:tcPr>
            <w:tcW w:w="1412" w:type="dxa"/>
          </w:tcPr>
          <w:p w14:paraId="290E29DF"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Назначение</w:t>
            </w:r>
          </w:p>
        </w:tc>
        <w:tc>
          <w:tcPr>
            <w:tcW w:w="1423" w:type="dxa"/>
          </w:tcPr>
          <w:p w14:paraId="1F6913AD"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Площадь, кв.м</w:t>
            </w:r>
            <w:r w:rsidRPr="00764435">
              <w:rPr>
                <w:rFonts w:ascii="Times New Roman" w:eastAsia="Calibri" w:hAnsi="Times New Roman" w:cs="Times New Roman"/>
                <w:color w:val="000000" w:themeColor="text1"/>
                <w:sz w:val="20"/>
                <w:szCs w:val="20"/>
                <w:lang w:eastAsia="en-US"/>
              </w:rPr>
              <w:t>.</w:t>
            </w:r>
            <w:r w:rsidRPr="00764435">
              <w:rPr>
                <w:rFonts w:ascii="Times New Roman" w:hAnsi="Times New Roman" w:cs="Times New Roman"/>
                <w:color w:val="000000" w:themeColor="text1"/>
                <w:sz w:val="20"/>
                <w:szCs w:val="20"/>
              </w:rPr>
              <w:t xml:space="preserve"> с учетом балконов и лоджий</w:t>
            </w:r>
          </w:p>
        </w:tc>
        <w:tc>
          <w:tcPr>
            <w:tcW w:w="850" w:type="dxa"/>
          </w:tcPr>
          <w:p w14:paraId="1D248826"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Литер</w:t>
            </w:r>
          </w:p>
        </w:tc>
        <w:tc>
          <w:tcPr>
            <w:tcW w:w="992" w:type="dxa"/>
          </w:tcPr>
          <w:p w14:paraId="1D87EB6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Подъезд</w:t>
            </w:r>
          </w:p>
        </w:tc>
        <w:tc>
          <w:tcPr>
            <w:tcW w:w="709" w:type="dxa"/>
          </w:tcPr>
          <w:p w14:paraId="025EA0D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Этаж</w:t>
            </w:r>
          </w:p>
        </w:tc>
        <w:tc>
          <w:tcPr>
            <w:tcW w:w="1418" w:type="dxa"/>
          </w:tcPr>
          <w:p w14:paraId="034D2A75"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Количество комнат</w:t>
            </w:r>
          </w:p>
        </w:tc>
        <w:tc>
          <w:tcPr>
            <w:tcW w:w="1417" w:type="dxa"/>
          </w:tcPr>
          <w:p w14:paraId="42626F85"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Наличие балкона/лоджии</w:t>
            </w:r>
          </w:p>
        </w:tc>
      </w:tr>
      <w:tr w:rsidR="003C2AF7" w:rsidRPr="00E41045" w14:paraId="5EB773B1" w14:textId="77777777" w:rsidTr="00B90C6C">
        <w:trPr>
          <w:jc w:val="center"/>
        </w:trPr>
        <w:tc>
          <w:tcPr>
            <w:tcW w:w="426" w:type="dxa"/>
          </w:tcPr>
          <w:p w14:paraId="71CD3B5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1</w:t>
            </w:r>
          </w:p>
        </w:tc>
        <w:tc>
          <w:tcPr>
            <w:tcW w:w="1134" w:type="dxa"/>
            <w:vAlign w:val="center"/>
          </w:tcPr>
          <w:p w14:paraId="696A5E35" w14:textId="167A481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2" w:type="dxa"/>
            <w:vAlign w:val="center"/>
          </w:tcPr>
          <w:p w14:paraId="30ACFCC8" w14:textId="77777777" w:rsidR="000225DA" w:rsidRPr="00764435" w:rsidRDefault="00B13B22"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Жилое</w:t>
            </w:r>
          </w:p>
        </w:tc>
        <w:tc>
          <w:tcPr>
            <w:tcW w:w="1423" w:type="dxa"/>
            <w:vAlign w:val="center"/>
          </w:tcPr>
          <w:p w14:paraId="776A6336" w14:textId="6C2D30B6"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850" w:type="dxa"/>
            <w:vAlign w:val="center"/>
          </w:tcPr>
          <w:p w14:paraId="476D17A9" w14:textId="1CB2AE74"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992" w:type="dxa"/>
            <w:vAlign w:val="center"/>
          </w:tcPr>
          <w:p w14:paraId="3F3190C7" w14:textId="0DDB673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709" w:type="dxa"/>
            <w:vAlign w:val="center"/>
          </w:tcPr>
          <w:p w14:paraId="6B8BE8B9" w14:textId="35128E7B"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8" w:type="dxa"/>
            <w:vAlign w:val="center"/>
          </w:tcPr>
          <w:p w14:paraId="716BF784" w14:textId="23F0C9B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7" w:type="dxa"/>
            <w:vAlign w:val="center"/>
          </w:tcPr>
          <w:p w14:paraId="56037BF6" w14:textId="6776704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68A77D0D"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r w:rsidR="00B90C6C" w:rsidRPr="002C52F8">
        <w:rPr>
          <w:rFonts w:ascii="Times New Roman" w:eastAsia="Calibri" w:hAnsi="Times New Roman" w:cs="Times New Roman"/>
          <w:szCs w:val="21"/>
          <w:lang w:eastAsia="en-US"/>
        </w:rPr>
        <w:t xml:space="preserve">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20.10.2025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77FDD336"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w:t>
      </w:r>
      <w:r w:rsidR="00A86A79" w:rsidRPr="00E20743">
        <w:rPr>
          <w:rFonts w:ascii="Times New Roman" w:eastAsia="Calibri" w:hAnsi="Times New Roman" w:cs="Times New Roman"/>
          <w:color w:val="FF0000"/>
          <w:spacing w:val="7"/>
          <w:szCs w:val="21"/>
          <w:lang w:eastAsia="en-US"/>
        </w:rPr>
        <w:t>78</w:t>
      </w:r>
      <w:r w:rsidR="00A86A79">
        <w:rPr>
          <w:rFonts w:ascii="Times New Roman" w:eastAsia="Calibri" w:hAnsi="Times New Roman" w:cs="Times New Roman"/>
          <w:color w:val="FF0000"/>
          <w:spacing w:val="7"/>
          <w:szCs w:val="21"/>
          <w:lang w:eastAsia="en-US"/>
        </w:rPr>
        <w:t>532</w:t>
      </w:r>
      <w:r w:rsidR="00A86A79" w:rsidRPr="00EC438B">
        <w:rPr>
          <w:rFonts w:ascii="Times New Roman" w:eastAsia="Calibri" w:hAnsi="Times New Roman" w:cs="Times New Roman"/>
          <w:color w:val="FF0000"/>
          <w:spacing w:val="7"/>
          <w:szCs w:val="21"/>
          <w:lang w:eastAsia="en-US"/>
        </w:rPr>
        <w:t xml:space="preserve"> </w:t>
      </w:r>
      <w:r w:rsidR="00A86A79" w:rsidRPr="001774B4">
        <w:rPr>
          <w:rFonts w:ascii="Times New Roman" w:eastAsia="Calibri" w:hAnsi="Times New Roman" w:cs="Times New Roman"/>
          <w:color w:val="FF0000"/>
          <w:szCs w:val="21"/>
          <w:lang w:eastAsia="en-US"/>
        </w:rPr>
        <w:t>находится</w:t>
      </w:r>
      <w:r w:rsidRPr="002C52F8">
        <w:rPr>
          <w:rFonts w:ascii="Times New Roman" w:eastAsia="Calibri" w:hAnsi="Times New Roman" w:cs="Times New Roman"/>
          <w:color w:val="000000" w:themeColor="text1"/>
          <w:szCs w:val="21"/>
          <w:lang w:eastAsia="en-US"/>
        </w:rPr>
        <w:t xml:space="preserve">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 xml:space="preserve">ДИ1_520B00YVX от </w:t>
      </w:r>
      <w:r w:rsidR="00BA678A">
        <w:rPr>
          <w:rFonts w:ascii="Times New Roman" w:eastAsia="Calibri" w:hAnsi="Times New Roman" w:cs="Times New Roman"/>
          <w:color w:val="FF0000"/>
          <w:szCs w:val="21"/>
          <w:lang w:eastAsia="en-US"/>
        </w:rPr>
        <w:t>14</w:t>
      </w:r>
      <w:r w:rsidR="00BA678A" w:rsidRPr="0038146C">
        <w:rPr>
          <w:rFonts w:ascii="Times New Roman" w:eastAsia="Calibri" w:hAnsi="Times New Roman" w:cs="Times New Roman"/>
          <w:color w:val="FF0000"/>
          <w:szCs w:val="21"/>
          <w:lang w:eastAsia="en-US"/>
        </w:rPr>
        <w:t>.0</w:t>
      </w:r>
      <w:r w:rsidR="00BA678A">
        <w:rPr>
          <w:rFonts w:ascii="Times New Roman" w:eastAsia="Calibri" w:hAnsi="Times New Roman" w:cs="Times New Roman"/>
          <w:color w:val="FF0000"/>
          <w:szCs w:val="21"/>
          <w:lang w:eastAsia="en-US"/>
        </w:rPr>
        <w:t>8</w:t>
      </w:r>
      <w:r w:rsidR="00BA678A" w:rsidRPr="0038146C">
        <w:rPr>
          <w:rFonts w:ascii="Times New Roman" w:eastAsia="Calibri" w:hAnsi="Times New Roman" w:cs="Times New Roman"/>
          <w:color w:val="FF0000"/>
          <w:szCs w:val="21"/>
          <w:lang w:eastAsia="en-US"/>
        </w:rPr>
        <w:t>.202</w:t>
      </w:r>
      <w:r w:rsidR="00BA678A">
        <w:rPr>
          <w:rFonts w:ascii="Times New Roman" w:eastAsia="Calibri" w:hAnsi="Times New Roman" w:cs="Times New Roman"/>
          <w:color w:val="FF0000"/>
          <w:szCs w:val="21"/>
          <w:lang w:eastAsia="en-US"/>
        </w:rPr>
        <w:t xml:space="preserve">4 </w:t>
      </w:r>
      <w:r w:rsidR="0038146C">
        <w:rPr>
          <w:rFonts w:ascii="Times New Roman" w:eastAsia="Calibri" w:hAnsi="Times New Roman" w:cs="Times New Roman"/>
          <w:color w:val="FF0000"/>
          <w:szCs w:val="21"/>
          <w:lang w:eastAsia="en-US"/>
        </w:rPr>
        <w:t>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4"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lastRenderedPageBreak/>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Участник долевого строительства обязуется внести денежные средства в счет уплаты цены настоящего Договора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и договором счета эскроу, заключенным между Бенефициаром, Депонентом и Эскроу-агентом,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(эскроу-агент):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Реквизиты: БИК 040349602, корр/счет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350087, Краснодарский край, г.о.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54CB97A7" w14:textId="77777777" w:rsidR="00344D23" w:rsidRPr="00EB2C25" w:rsidRDefault="00344D23" w:rsidP="00344D23">
      <w:pPr>
        <w:widowControl/>
        <w:shd w:val="clear" w:color="auto" w:fill="FFFFFF"/>
        <w:ind w:firstLine="567"/>
        <w:rPr>
          <w:color w:val="FF0000"/>
        </w:rPr>
      </w:pPr>
      <w:bookmarkStart w:id="5" w:name="_Hlk213843514"/>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5"/>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 xml:space="preserve">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lastRenderedPageBreak/>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площад»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1 кв.м</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за один квадратный метр в соответствии с п.4.9 Договора, умноженной на площадь уменьшения, возникшую свыше 1 кв.м.</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кв.м.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7CF4C1B3" w14:textId="77777777" w:rsidR="00344D23" w:rsidRPr="00C07FE3" w:rsidRDefault="00344D23" w:rsidP="00344D23">
      <w:pPr>
        <w:widowControl/>
        <w:shd w:val="clear" w:color="auto" w:fill="FFFFFF"/>
        <w:ind w:firstLine="567"/>
        <w:rPr>
          <w:rFonts w:ascii="Times New Roman" w:eastAsia="Calibri" w:hAnsi="Times New Roman" w:cs="Times New Roman"/>
          <w:szCs w:val="21"/>
          <w:lang w:eastAsia="en-US"/>
        </w:rPr>
      </w:pPr>
      <w:bookmarkStart w:id="7" w:name="_Hlk213843821"/>
      <w:r w:rsidRPr="00C07FE3">
        <w:rPr>
          <w:rFonts w:ascii="Times New Roman" w:eastAsia="Calibri" w:hAnsi="Times New Roman" w:cs="Times New Roman"/>
          <w:szCs w:val="21"/>
          <w:lang w:eastAsia="en-US"/>
        </w:rPr>
        <w:t>-</w:t>
      </w:r>
      <w:bookmarkStart w:id="8"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кв.м.</w:t>
      </w:r>
      <w:r w:rsidRPr="00C07FE3">
        <w:rPr>
          <w:rFonts w:ascii="Times New Roman" w:eastAsia="Calibri" w:hAnsi="Times New Roman" w:cs="Times New Roman"/>
          <w:szCs w:val="21"/>
          <w:lang w:eastAsia="en-US"/>
        </w:rPr>
        <w:t>;</w:t>
      </w:r>
    </w:p>
    <w:p w14:paraId="54B7E66A" w14:textId="77777777" w:rsidR="00344D23" w:rsidRPr="00C07FE3" w:rsidRDefault="00344D23" w:rsidP="00344D23">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кв.м.</w:t>
      </w:r>
    </w:p>
    <w:bookmarkEnd w:id="7"/>
    <w:bookmarkEnd w:id="8"/>
    <w:p w14:paraId="160D3AB0" w14:textId="231B12AC" w:rsidR="00B33B3F" w:rsidRPr="00055967" w:rsidRDefault="00B33B3F" w:rsidP="00B33B3F">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w:t>
      </w:r>
      <w:r w:rsidR="00055967" w:rsidRPr="00435BB4">
        <w:rPr>
          <w:rFonts w:ascii="Times New Roman" w:eastAsia="Calibri" w:hAnsi="Times New Roman" w:cs="Times New Roman"/>
          <w:color w:val="000000" w:themeColor="text1"/>
          <w:szCs w:val="21"/>
          <w:highlight w:val="yellow"/>
          <w:lang w:eastAsia="en-US"/>
        </w:rPr>
        <w:t xml:space="preserve"> </w:t>
      </w:r>
      <w:r w:rsidRPr="00435BB4">
        <w:rPr>
          <w:rFonts w:ascii="Times New Roman" w:eastAsia="Calibri" w:hAnsi="Times New Roman" w:cs="Times New Roman"/>
          <w:color w:val="000000" w:themeColor="text1"/>
          <w:szCs w:val="21"/>
          <w:highlight w:val="yellow"/>
          <w:lang w:eastAsia="en-US"/>
        </w:rPr>
        <w:t>Застройщика</w:t>
      </w:r>
      <w:r w:rsidR="0035591A" w:rsidRPr="00435BB4">
        <w:rPr>
          <w:rFonts w:ascii="Times New Roman" w:eastAsia="Calibri" w:hAnsi="Times New Roman" w:cs="Times New Roman"/>
          <w:color w:val="000000" w:themeColor="text1"/>
          <w:szCs w:val="21"/>
          <w:highlight w:val="yellow"/>
          <w:lang w:eastAsia="en-US"/>
        </w:rPr>
        <w:t>.</w:t>
      </w:r>
      <w:r w:rsidRPr="00435BB4">
        <w:rPr>
          <w:rFonts w:ascii="Times New Roman" w:eastAsia="Calibri" w:hAnsi="Times New Roman" w:cs="Times New Roman"/>
          <w:color w:val="000000" w:themeColor="text1"/>
          <w:szCs w:val="21"/>
          <w:highlight w:val="yellow"/>
          <w:lang w:eastAsia="en-US"/>
        </w:rPr>
        <w:t xml:space="preserve"> </w:t>
      </w:r>
      <w:r w:rsidR="0035591A" w:rsidRPr="00435BB4">
        <w:rPr>
          <w:rFonts w:ascii="Times New Roman" w:eastAsia="Calibri" w:hAnsi="Times New Roman" w:cs="Times New Roman"/>
          <w:color w:val="000000" w:themeColor="text1"/>
          <w:szCs w:val="21"/>
          <w:highlight w:val="yellow"/>
          <w:lang w:eastAsia="en-US"/>
        </w:rPr>
        <w:t xml:space="preserve">В случае, если </w:t>
      </w:r>
      <w:r w:rsidRPr="00435BB4">
        <w:rPr>
          <w:rFonts w:ascii="Times New Roman" w:eastAsia="Calibri" w:hAnsi="Times New Roman" w:cs="Times New Roman"/>
          <w:color w:val="000000" w:themeColor="text1"/>
          <w:szCs w:val="21"/>
          <w:highlight w:val="yellow"/>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59C052B" w14:textId="1AE6F4E6" w:rsidR="00B33B3F"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9" w:name="sub_28"/>
      <w:bookmarkEnd w:id="3"/>
      <w:r w:rsidRPr="00174FC1">
        <w:rPr>
          <w:rFonts w:ascii="Times New Roman" w:eastAsia="Arial" w:hAnsi="Times New Roman" w:cs="Times New Roman"/>
          <w:color w:val="000000" w:themeColor="text1"/>
          <w:szCs w:val="21"/>
          <w:lang w:eastAsia="en-US"/>
        </w:rPr>
        <w:t>4.1</w:t>
      </w:r>
      <w:r w:rsidR="00A86A79">
        <w:rPr>
          <w:rFonts w:ascii="Times New Roman" w:eastAsia="Arial" w:hAnsi="Times New Roman" w:cs="Times New Roman"/>
          <w:color w:val="000000" w:themeColor="text1"/>
          <w:szCs w:val="21"/>
          <w:lang w:eastAsia="en-US"/>
        </w:rPr>
        <w:t>2</w:t>
      </w:r>
      <w:r w:rsidRPr="00174FC1">
        <w:rPr>
          <w:rFonts w:ascii="Times New Roman" w:eastAsia="Arial" w:hAnsi="Times New Roman" w:cs="Times New Roman"/>
          <w:color w:val="000000" w:themeColor="text1"/>
          <w:szCs w:val="21"/>
          <w:lang w:eastAsia="en-US"/>
        </w:rPr>
        <w:t xml:space="preserve">.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16D672E3" w14:textId="2AEC41FB" w:rsidR="00344D23" w:rsidRPr="00174FC1" w:rsidRDefault="00344D23" w:rsidP="00B33B3F">
      <w:pPr>
        <w:widowControl/>
        <w:shd w:val="clear" w:color="auto" w:fill="FFFFFF"/>
        <w:spacing w:line="100" w:lineRule="atLeast"/>
        <w:rPr>
          <w:rFonts w:ascii="Times New Roman" w:eastAsia="Arial" w:hAnsi="Times New Roman" w:cs="Times New Roman"/>
          <w:color w:val="000000" w:themeColor="text1"/>
          <w:szCs w:val="21"/>
          <w:lang w:eastAsia="en-US"/>
        </w:rPr>
      </w:pPr>
      <w:r w:rsidRPr="00777743">
        <w:rPr>
          <w:rFonts w:ascii="Times New Roman" w:eastAsia="Arial" w:hAnsi="Times New Roman" w:cs="Times New Roman"/>
          <w:szCs w:val="21"/>
          <w:highlight w:val="yellow"/>
          <w:lang w:eastAsia="en-US"/>
        </w:rPr>
        <w:lastRenderedPageBreak/>
        <w:t>4.1</w:t>
      </w:r>
      <w:r w:rsidR="00A86A79">
        <w:rPr>
          <w:rFonts w:ascii="Times New Roman" w:eastAsia="Arial" w:hAnsi="Times New Roman" w:cs="Times New Roman"/>
          <w:szCs w:val="21"/>
          <w:highlight w:val="yellow"/>
          <w:lang w:eastAsia="en-US"/>
        </w:rPr>
        <w:t>3</w:t>
      </w:r>
      <w:r w:rsidRPr="00777743">
        <w:rPr>
          <w:rFonts w:ascii="Times New Roman" w:eastAsia="Arial" w:hAnsi="Times New Roman" w:cs="Times New Roman"/>
          <w:szCs w:val="21"/>
          <w:highlight w:val="yellow"/>
          <w:lang w:eastAsia="en-US"/>
        </w:rPr>
        <w:t>. Положения пп. 4.6.-4.10. применяются в отношении следующих объектов долевого строительства: жилые и нежилые помещения, за исключением машино-мест.</w:t>
      </w: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6B85E050" w:rsidR="000225DA"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09FB5806" w14:textId="15707702" w:rsidR="00344D23" w:rsidRPr="00174FC1" w:rsidRDefault="00344D23"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Pr>
          <w:rFonts w:ascii="Times New Roman" w:eastAsia="Calibri" w:hAnsi="Times New Roman" w:cs="Times New Roman"/>
          <w:bCs/>
          <w:color w:val="000000" w:themeColor="text1"/>
          <w:szCs w:val="21"/>
          <w:lang w:eastAsia="en-US"/>
        </w:rPr>
        <w:t xml:space="preserve">5.1.7 </w:t>
      </w:r>
      <w:bookmarkStart w:id="10"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10"/>
      <w:r>
        <w:rPr>
          <w:rFonts w:ascii="Times New Roman" w:eastAsia="Calibri" w:hAnsi="Times New Roman" w:cs="Times New Roman"/>
          <w:bCs/>
          <w:szCs w:val="21"/>
          <w:lang w:eastAsia="en-US"/>
        </w:rPr>
        <w:t>.</w:t>
      </w:r>
    </w:p>
    <w:p w14:paraId="698A91B3"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497C9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5.2.2. В течение 10 (десяти) </w:t>
      </w:r>
      <w:r w:rsidR="0035591A" w:rsidRPr="00435BB4">
        <w:rPr>
          <w:rFonts w:ascii="Times New Roman" w:eastAsia="Calibri" w:hAnsi="Times New Roman" w:cs="Times New Roman"/>
          <w:color w:val="000000" w:themeColor="text1"/>
          <w:szCs w:val="21"/>
          <w:highlight w:val="yellow"/>
          <w:lang w:eastAsia="en-US"/>
        </w:rPr>
        <w:t>календарных</w:t>
      </w:r>
      <w:r w:rsidR="0035591A" w:rsidRPr="00497C9A">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03268DC3"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5.2.3. </w:t>
      </w:r>
      <w:bookmarkStart w:id="11" w:name="_Hlk213843597"/>
      <w:r w:rsidR="00344D23" w:rsidRPr="00C02B7F">
        <w:rPr>
          <w:rFonts w:ascii="Times New Roman" w:eastAsia="Calibri" w:hAnsi="Times New Roman" w:cs="Times New Roman"/>
          <w:color w:val="000000" w:themeColor="text1"/>
          <w:szCs w:val="21"/>
          <w:highlight w:val="yellow"/>
          <w:lang w:eastAsia="en-US"/>
        </w:rPr>
        <w:t xml:space="preserve">Оплатить </w:t>
      </w:r>
      <w:r w:rsidR="00344D23"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1"/>
      <w:r w:rsidR="00344D23">
        <w:rPr>
          <w:rFonts w:ascii="Times New Roman" w:eastAsia="Calibri" w:hAnsi="Times New Roman" w:cs="Times New Roman"/>
          <w:szCs w:val="21"/>
          <w:lang w:eastAsia="en-US"/>
        </w:rPr>
        <w:t>.</w:t>
      </w:r>
    </w:p>
    <w:p w14:paraId="2E4DD182" w14:textId="3658313A"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5.2.5. Самостоятельно получ</w:t>
      </w:r>
      <w:r w:rsidR="002B359D">
        <w:rPr>
          <w:rFonts w:ascii="Times New Roman" w:eastAsia="Calibri" w:hAnsi="Times New Roman" w:cs="Times New Roman"/>
          <w:color w:val="000000" w:themeColor="text1"/>
          <w:szCs w:val="21"/>
          <w:lang w:eastAsia="en-US"/>
        </w:rPr>
        <w:t>и</w:t>
      </w:r>
      <w:r w:rsidRPr="002B359D">
        <w:rPr>
          <w:rFonts w:ascii="Times New Roman" w:eastAsia="Calibri" w:hAnsi="Times New Roman" w:cs="Times New Roman"/>
          <w:color w:val="000000" w:themeColor="text1"/>
          <w:szCs w:val="21"/>
          <w:lang w:eastAsia="en-US"/>
        </w:rPr>
        <w:t xml:space="preserve">ть </w:t>
      </w:r>
      <w:r w:rsidRPr="00435BB4">
        <w:rPr>
          <w:rFonts w:ascii="Times New Roman" w:eastAsia="Calibri" w:hAnsi="Times New Roman" w:cs="Times New Roman"/>
          <w:color w:val="000000" w:themeColor="text1"/>
          <w:szCs w:val="21"/>
          <w:highlight w:val="yellow"/>
          <w:lang w:eastAsia="en-US"/>
        </w:rPr>
        <w:t xml:space="preserve">технический план </w:t>
      </w:r>
      <w:r w:rsidR="00C90AAB" w:rsidRPr="00435BB4">
        <w:rPr>
          <w:rFonts w:ascii="Times New Roman" w:eastAsia="Calibri" w:hAnsi="Times New Roman" w:cs="Times New Roman"/>
          <w:color w:val="000000" w:themeColor="text1"/>
          <w:szCs w:val="21"/>
          <w:highlight w:val="yellow"/>
          <w:lang w:eastAsia="en-US"/>
        </w:rPr>
        <w:t>и технико-экономический паспорт</w:t>
      </w:r>
      <w:r w:rsidR="00C90AAB">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Pr>
          <w:rFonts w:ascii="Times New Roman" w:eastAsia="Calibri" w:hAnsi="Times New Roman" w:cs="Times New Roman"/>
          <w:color w:val="000000" w:themeColor="text1"/>
          <w:szCs w:val="21"/>
          <w:lang w:eastAsia="en-US"/>
        </w:rPr>
        <w:t>документов</w:t>
      </w:r>
      <w:r w:rsidRPr="002B359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2B359D" w:rsidRDefault="00A247F4">
      <w:pPr>
        <w:pStyle w:val="Textbody"/>
        <w:ind w:firstLine="709"/>
        <w:jc w:val="both"/>
        <w:rPr>
          <w:color w:val="000000" w:themeColor="text1"/>
          <w:sz w:val="21"/>
          <w:szCs w:val="21"/>
        </w:rPr>
      </w:pPr>
      <w:r w:rsidRPr="002B359D">
        <w:rPr>
          <w:color w:val="000000" w:themeColor="text1"/>
          <w:sz w:val="21"/>
          <w:szCs w:val="21"/>
        </w:rPr>
        <w:t xml:space="preserve">До подписания Сторонами Акта приема-передачи Застройщик </w:t>
      </w:r>
      <w:r w:rsidRPr="00435BB4">
        <w:rPr>
          <w:color w:val="000000" w:themeColor="text1"/>
          <w:sz w:val="21"/>
          <w:szCs w:val="21"/>
          <w:highlight w:val="yellow"/>
        </w:rPr>
        <w:t xml:space="preserve">вправе оформить технический </w:t>
      </w:r>
      <w:r w:rsidR="00435BB4" w:rsidRPr="00435BB4">
        <w:rPr>
          <w:color w:val="000000" w:themeColor="text1"/>
          <w:sz w:val="21"/>
          <w:szCs w:val="21"/>
          <w:highlight w:val="yellow"/>
        </w:rPr>
        <w:t>план и технико-экономический паспорт</w:t>
      </w:r>
      <w:r w:rsidR="00435BB4">
        <w:rPr>
          <w:color w:val="000000" w:themeColor="text1"/>
          <w:sz w:val="21"/>
          <w:szCs w:val="21"/>
        </w:rPr>
        <w:t xml:space="preserve"> </w:t>
      </w:r>
      <w:r w:rsidRPr="002B359D">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5.2.6. </w:t>
      </w:r>
      <w:r w:rsidR="00B33B3F" w:rsidRPr="002B359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lastRenderedPageBreak/>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5E1BC0F1"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w:t>
      </w:r>
      <w:r w:rsidR="00327B20">
        <w:rPr>
          <w:rFonts w:ascii="Times New Roman" w:eastAsia="Calibri" w:hAnsi="Times New Roman" w:cs="Times New Roman"/>
          <w:i/>
          <w:iCs/>
          <w:spacing w:val="7"/>
          <w:szCs w:val="21"/>
          <w:lang w:eastAsia="en-US"/>
        </w:rPr>
        <w:t>5</w:t>
      </w:r>
      <w:r w:rsidR="002043AE">
        <w:rPr>
          <w:rFonts w:ascii="Times New Roman" w:eastAsia="Calibri" w:hAnsi="Times New Roman" w:cs="Times New Roman"/>
          <w:i/>
          <w:iCs/>
          <w:spacing w:val="7"/>
          <w:szCs w:val="21"/>
          <w:lang w:eastAsia="en-US"/>
        </w:rPr>
        <w:t>32</w:t>
      </w:r>
      <w:r w:rsidR="00E10382">
        <w:rPr>
          <w:rFonts w:ascii="Times New Roman" w:eastAsia="Calibri" w:hAnsi="Times New Roman" w:cs="Times New Roman"/>
          <w:i/>
          <w:iCs/>
          <w:spacing w:val="7"/>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12" w:name="sub_3"/>
      <w:bookmarkEnd w:id="9"/>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w:t>
      </w:r>
      <w:r w:rsidRPr="00435BB4">
        <w:rPr>
          <w:rFonts w:ascii="Times New Roman" w:eastAsia="Calibri" w:hAnsi="Times New Roman" w:cs="Times New Roman"/>
          <w:color w:val="000000" w:themeColor="text1"/>
          <w:szCs w:val="21"/>
          <w:highlight w:val="yellow"/>
          <w:lang w:eastAsia="en-US"/>
        </w:rPr>
        <w:t>календарных</w:t>
      </w:r>
      <w:r w:rsidRPr="00497C9A">
        <w:rPr>
          <w:rFonts w:ascii="Times New Roman" w:eastAsia="Calibri" w:hAnsi="Times New Roman" w:cs="Times New Roman"/>
          <w:color w:val="000000" w:themeColor="text1"/>
          <w:szCs w:val="21"/>
          <w:lang w:eastAsia="en-US"/>
        </w:rPr>
        <w:t xml:space="preserve"> дней со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lastRenderedPageBreak/>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435BB4">
        <w:rPr>
          <w:rFonts w:ascii="Times New Roman" w:eastAsia="Calibri" w:hAnsi="Times New Roman" w:cs="Times New Roman"/>
          <w:color w:val="000000" w:themeColor="text1"/>
          <w:szCs w:val="21"/>
          <w:highlight w:val="yellow"/>
        </w:rPr>
        <w:t xml:space="preserve">Застройщика </w:t>
      </w:r>
      <w:r w:rsidRPr="00435BB4">
        <w:rPr>
          <w:rFonts w:ascii="Times New Roman" w:eastAsia="Calibri" w:hAnsi="Times New Roman" w:cs="Times New Roman"/>
          <w:color w:val="000000" w:themeColor="text1"/>
          <w:szCs w:val="21"/>
          <w:highlight w:val="yellow"/>
        </w:rPr>
        <w:t>(в письменной или устной форме) о</w:t>
      </w:r>
      <w:r w:rsidR="004F1B26" w:rsidRPr="00435BB4">
        <w:rPr>
          <w:rFonts w:ascii="Times New Roman" w:eastAsia="Calibri" w:hAnsi="Times New Roman" w:cs="Times New Roman"/>
          <w:color w:val="000000" w:themeColor="text1"/>
          <w:szCs w:val="21"/>
          <w:highlight w:val="yellow"/>
        </w:rPr>
        <w:t xml:space="preserve"> завершении работ по устранению несоответствий. </w:t>
      </w:r>
    </w:p>
    <w:p w14:paraId="2E7C4F3A" w14:textId="6DC93A3F"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lastRenderedPageBreak/>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w:t>
      </w:r>
      <w:r w:rsidRPr="00985FAA">
        <w:rPr>
          <w:rFonts w:ascii="Times New Roman" w:eastAsia="Calibri" w:hAnsi="Times New Roman" w:cs="Times New Roman"/>
          <w:color w:val="000000" w:themeColor="text1"/>
          <w:szCs w:val="21"/>
        </w:rPr>
        <w:lastRenderedPageBreak/>
        <w:t>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lastRenderedPageBreak/>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043B850C" w14:textId="77777777" w:rsidR="0038146C" w:rsidRPr="00435BB4" w:rsidRDefault="0038146C" w:rsidP="00344D23">
      <w:pPr>
        <w:ind w:firstLine="0"/>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p>
    <w:p w14:paraId="71E9F6C7" w14:textId="77777777" w:rsidR="000225DA" w:rsidRPr="00E41045" w:rsidRDefault="000225DA">
      <w:pPr>
        <w:ind w:firstLine="0"/>
        <w:rPr>
          <w:color w:val="000000" w:themeColor="text1"/>
        </w:rPr>
      </w:pPr>
      <w:bookmarkStart w:id="13" w:name="sub_8"/>
      <w:bookmarkEnd w:id="12"/>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350087, Краснодарский край, г.о.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A86A79">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A86A79">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A86A79">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A86A79">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A86A79">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A86A79">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A86A79">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A86A79">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A86A79">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A86A79">
                  <w:pPr>
                    <w:pStyle w:val="11"/>
                    <w:framePr w:wrap="around" w:vAnchor="text" w:hAnchor="text" w:y="1"/>
                    <w:rPr>
                      <w:color w:val="000000" w:themeColor="text1"/>
                      <w:sz w:val="21"/>
                      <w:szCs w:val="21"/>
                    </w:rPr>
                  </w:pPr>
                </w:p>
                <w:p w14:paraId="430D4345" w14:textId="217E656A" w:rsidR="000225DA" w:rsidRPr="0038146C" w:rsidRDefault="000225DA" w:rsidP="00A86A79">
                  <w:pPr>
                    <w:pStyle w:val="11"/>
                    <w:framePr w:wrap="around" w:vAnchor="text" w:hAnchor="text" w:y="1"/>
                    <w:rPr>
                      <w:color w:val="000000" w:themeColor="text1"/>
                      <w:sz w:val="21"/>
                      <w:szCs w:val="21"/>
                    </w:rPr>
                  </w:pPr>
                </w:p>
                <w:p w14:paraId="3A85E984" w14:textId="3E5C52DB" w:rsidR="003C2AF7" w:rsidRPr="0038146C" w:rsidRDefault="003C2AF7" w:rsidP="00A86A79">
                  <w:pPr>
                    <w:pStyle w:val="11"/>
                    <w:framePr w:wrap="around" w:vAnchor="text" w:hAnchor="text" w:y="1"/>
                    <w:rPr>
                      <w:color w:val="000000" w:themeColor="text1"/>
                      <w:sz w:val="21"/>
                      <w:szCs w:val="21"/>
                    </w:rPr>
                  </w:pPr>
                </w:p>
                <w:p w14:paraId="76E37698" w14:textId="0F4999A9" w:rsidR="003C2AF7" w:rsidRPr="0038146C" w:rsidRDefault="003C2AF7" w:rsidP="00A86A79">
                  <w:pPr>
                    <w:pStyle w:val="11"/>
                    <w:framePr w:wrap="around" w:vAnchor="text" w:hAnchor="text" w:y="1"/>
                    <w:rPr>
                      <w:color w:val="000000" w:themeColor="text1"/>
                      <w:sz w:val="21"/>
                      <w:szCs w:val="21"/>
                    </w:rPr>
                  </w:pPr>
                </w:p>
                <w:p w14:paraId="1598A65D" w14:textId="77777777" w:rsidR="003C2AF7" w:rsidRPr="0038146C" w:rsidRDefault="003C2AF7" w:rsidP="00A86A79">
                  <w:pPr>
                    <w:pStyle w:val="11"/>
                    <w:framePr w:wrap="around" w:vAnchor="text" w:hAnchor="text" w:y="1"/>
                    <w:rPr>
                      <w:color w:val="000000" w:themeColor="text1"/>
                      <w:sz w:val="21"/>
                      <w:szCs w:val="21"/>
                    </w:rPr>
                  </w:pPr>
                </w:p>
                <w:p w14:paraId="6EDA9158" w14:textId="77777777" w:rsidR="000225DA" w:rsidRPr="0038146C" w:rsidRDefault="00A247F4" w:rsidP="00A86A79">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A86A79">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4" w:author="Жигалова Елена Витальевна" w:date="2025-10-02T14:30:00Z"/>
          <w:color w:val="000000" w:themeColor="text1"/>
          <w:sz w:val="20"/>
          <w:szCs w:val="20"/>
        </w:rPr>
      </w:pPr>
    </w:p>
    <w:bookmarkEnd w:id="13"/>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72ED5DFA" w14:textId="79193054" w:rsidR="00435BB4" w:rsidRDefault="00435BB4" w:rsidP="00344D23">
      <w:pPr>
        <w:widowControl/>
        <w:shd w:val="clear" w:color="auto" w:fill="FFFFFF"/>
        <w:ind w:right="283" w:firstLine="0"/>
        <w:contextualSpacing/>
        <w:jc w:val="left"/>
        <w:rPr>
          <w:color w:val="000000" w:themeColor="text1"/>
        </w:rPr>
      </w:pPr>
    </w:p>
    <w:p w14:paraId="565FF317" w14:textId="39FD8B67" w:rsidR="00344D23" w:rsidRDefault="00344D23" w:rsidP="00344D23">
      <w:pPr>
        <w:widowControl/>
        <w:shd w:val="clear" w:color="auto" w:fill="FFFFFF"/>
        <w:ind w:right="283" w:firstLine="0"/>
        <w:contextualSpacing/>
        <w:jc w:val="left"/>
        <w:rPr>
          <w:color w:val="000000" w:themeColor="text1"/>
        </w:rPr>
      </w:pPr>
    </w:p>
    <w:p w14:paraId="4ED9C449" w14:textId="77777777" w:rsidR="00344D23" w:rsidRDefault="00344D23" w:rsidP="00344D23">
      <w:pPr>
        <w:widowControl/>
        <w:shd w:val="clear" w:color="auto" w:fill="FFFFFF"/>
        <w:ind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E93392" w:rsidRPr="00236668" w14:paraId="01F043A5" w14:textId="77777777" w:rsidTr="009D5FCA">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1527820" w14:textId="77777777" w:rsidR="00E93392" w:rsidRPr="00236668" w:rsidRDefault="00E93392" w:rsidP="009D5FCA">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53D71753" w14:textId="77777777" w:rsidR="00E93392" w:rsidRPr="00236668" w:rsidRDefault="00E93392"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Монолитный железобетонный каркас.</w:t>
            </w:r>
          </w:p>
          <w:p w14:paraId="7DA6B1BA" w14:textId="77777777" w:rsidR="00E93392" w:rsidRPr="00236668" w:rsidRDefault="00E93392"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Материал наружных стен и каркаса объекта: монолитный железобетонный каркас и наружные стены из кирпича.</w:t>
            </w:r>
          </w:p>
          <w:p w14:paraId="7EFD2B6C" w14:textId="77777777" w:rsidR="00E93392" w:rsidRPr="00236668" w:rsidRDefault="00E93392"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Внутренние стены и перегородки:</w:t>
            </w:r>
          </w:p>
          <w:p w14:paraId="5177BC01" w14:textId="77777777" w:rsidR="00E93392" w:rsidRPr="00236668" w:rsidRDefault="00E93392"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монолитные железобетонные;</w:t>
            </w:r>
          </w:p>
          <w:p w14:paraId="7974503F" w14:textId="77777777" w:rsidR="00E93392" w:rsidRPr="00236668" w:rsidRDefault="00E93392"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газобетонные блоки.</w:t>
            </w:r>
          </w:p>
          <w:p w14:paraId="7E377193" w14:textId="77777777" w:rsidR="00E93392" w:rsidRPr="0004057B" w:rsidRDefault="00E93392" w:rsidP="009D5FCA">
            <w:pPr>
              <w:ind w:firstLine="0"/>
              <w:rPr>
                <w:rFonts w:ascii="Times New Roman" w:eastAsia="Calibri" w:hAnsi="Times New Roman" w:cs="Times New Roman"/>
                <w:szCs w:val="21"/>
              </w:rPr>
            </w:pPr>
            <w:r w:rsidRPr="0004057B">
              <w:rPr>
                <w:rFonts w:ascii="Times New Roman" w:eastAsia="Calibri" w:hAnsi="Times New Roman" w:cs="Times New Roman"/>
                <w:szCs w:val="21"/>
              </w:rPr>
              <w:t>Энергоэффективность Класс «В» (Высокий)</w:t>
            </w:r>
          </w:p>
          <w:p w14:paraId="300D1BCD" w14:textId="77777777" w:rsidR="00E93392" w:rsidRPr="00236668" w:rsidRDefault="00E93392" w:rsidP="009D5FCA">
            <w:pPr>
              <w:ind w:firstLine="0"/>
              <w:rPr>
                <w:rFonts w:ascii="Times New Roman" w:hAnsi="Times New Roman" w:cs="Times New Roman"/>
                <w:color w:val="000000"/>
                <w:szCs w:val="21"/>
              </w:rPr>
            </w:pPr>
            <w:r w:rsidRPr="00236668">
              <w:rPr>
                <w:rFonts w:ascii="Times New Roman" w:eastAsia="Calibri" w:hAnsi="Times New Roman" w:cs="Times New Roman"/>
                <w:color w:val="000000"/>
                <w:szCs w:val="21"/>
              </w:rPr>
              <w:t>Сейсмостойкость 7 баллов.</w:t>
            </w:r>
          </w:p>
        </w:tc>
      </w:tr>
      <w:tr w:rsidR="00E93392" w:rsidRPr="00236668" w14:paraId="692D37FC" w14:textId="77777777" w:rsidTr="009D5FCA">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795FBEF2" w14:textId="77777777" w:rsidR="00E93392" w:rsidRPr="00236668" w:rsidRDefault="00E93392" w:rsidP="009D5FCA">
            <w:pPr>
              <w:jc w:val="center"/>
              <w:rPr>
                <w:rFonts w:ascii="Times New Roman" w:hAnsi="Times New Roman" w:cs="Times New Roman"/>
                <w:color w:val="000000"/>
                <w:szCs w:val="21"/>
              </w:rPr>
            </w:pPr>
            <w:r w:rsidRPr="00236668">
              <w:rPr>
                <w:rFonts w:ascii="Times New Roman" w:hAnsi="Times New Roman" w:cs="Times New Roman"/>
                <w:b/>
                <w:i/>
                <w:color w:val="000000"/>
                <w:spacing w:val="20"/>
                <w:szCs w:val="21"/>
              </w:rPr>
              <w:t>Технические характеристики квартиры:</w:t>
            </w:r>
          </w:p>
        </w:tc>
      </w:tr>
      <w:tr w:rsidR="00E93392" w:rsidRPr="00236668" w14:paraId="64FE498C"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6C9A8E0" w14:textId="77777777" w:rsidR="00E93392" w:rsidRPr="00236668" w:rsidRDefault="00E9339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1604330" w14:textId="77777777" w:rsidR="00E93392" w:rsidRPr="00236668" w:rsidRDefault="00E93392" w:rsidP="009D5FCA">
            <w:pPr>
              <w:snapToGrid w:val="0"/>
              <w:jc w:val="center"/>
              <w:rPr>
                <w:rFonts w:ascii="Times New Roman" w:hAnsi="Times New Roman" w:cs="Times New Roman"/>
                <w:color w:val="000000"/>
                <w:szCs w:val="21"/>
              </w:rPr>
            </w:pPr>
          </w:p>
        </w:tc>
      </w:tr>
      <w:tr w:rsidR="00E93392" w:rsidRPr="00236668" w14:paraId="21CA084A"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A587A26" w14:textId="77777777" w:rsidR="00E93392" w:rsidRPr="00236668" w:rsidRDefault="00E9339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F52AD29" w14:textId="77777777" w:rsidR="00E93392" w:rsidRPr="0004057B" w:rsidRDefault="00E93392" w:rsidP="009D5FCA">
            <w:pPr>
              <w:snapToGrid w:val="0"/>
              <w:ind w:firstLine="142"/>
              <w:jc w:val="left"/>
              <w:rPr>
                <w:rFonts w:ascii="Times New Roman" w:hAnsi="Times New Roman" w:cs="Times New Roman"/>
                <w:szCs w:val="21"/>
              </w:rPr>
            </w:pPr>
            <w:r w:rsidRPr="0004057B">
              <w:rPr>
                <w:rFonts w:ascii="Times New Roman" w:hAnsi="Times New Roman" w:cs="Times New Roman"/>
                <w:szCs w:val="21"/>
              </w:rPr>
              <w:t>8</w:t>
            </w:r>
          </w:p>
        </w:tc>
      </w:tr>
      <w:tr w:rsidR="00E93392" w:rsidRPr="00236668" w14:paraId="170EBF8F"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EACC53D" w14:textId="77777777" w:rsidR="00E93392" w:rsidRPr="00236668" w:rsidRDefault="00E9339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517A481" w14:textId="77777777" w:rsidR="00E93392" w:rsidRPr="0004057B" w:rsidRDefault="00E93392" w:rsidP="009D5FCA">
            <w:pPr>
              <w:tabs>
                <w:tab w:val="center" w:pos="3482"/>
                <w:tab w:val="left" w:pos="3945"/>
              </w:tabs>
              <w:ind w:firstLine="142"/>
              <w:jc w:val="left"/>
              <w:rPr>
                <w:rFonts w:ascii="Times New Roman" w:hAnsi="Times New Roman" w:cs="Times New Roman"/>
                <w:szCs w:val="21"/>
              </w:rPr>
            </w:pPr>
            <w:r w:rsidRPr="0004057B">
              <w:rPr>
                <w:rFonts w:ascii="Times New Roman" w:hAnsi="Times New Roman" w:cs="Times New Roman"/>
                <w:szCs w:val="21"/>
              </w:rPr>
              <w:t>9</w:t>
            </w:r>
          </w:p>
        </w:tc>
      </w:tr>
      <w:tr w:rsidR="00E93392" w:rsidRPr="00236668" w14:paraId="316A809A"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BD78A7F" w14:textId="77777777" w:rsidR="00E93392" w:rsidRPr="00236668" w:rsidRDefault="00E9339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6E8F0CC" w14:textId="77777777" w:rsidR="00E93392" w:rsidRPr="00236668" w:rsidRDefault="00E93392" w:rsidP="009D5FCA">
            <w:pPr>
              <w:tabs>
                <w:tab w:val="center" w:pos="3482"/>
                <w:tab w:val="left" w:pos="3945"/>
              </w:tabs>
              <w:jc w:val="center"/>
              <w:rPr>
                <w:rFonts w:ascii="Times New Roman" w:hAnsi="Times New Roman" w:cs="Times New Roman"/>
                <w:color w:val="000000"/>
                <w:szCs w:val="21"/>
              </w:rPr>
            </w:pPr>
          </w:p>
        </w:tc>
      </w:tr>
      <w:tr w:rsidR="00E93392" w:rsidRPr="00236668" w14:paraId="29A95367"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DD45A27" w14:textId="77777777" w:rsidR="00E93392" w:rsidRPr="00236668" w:rsidRDefault="00E93392" w:rsidP="009D5FCA">
            <w:pPr>
              <w:ind w:firstLine="0"/>
              <w:jc w:val="center"/>
              <w:rPr>
                <w:rFonts w:ascii="Times New Roman" w:hAnsi="Times New Roman" w:cs="Times New Roman"/>
                <w:szCs w:val="21"/>
              </w:rPr>
            </w:pPr>
            <w:r w:rsidRPr="00236668">
              <w:rPr>
                <w:rFonts w:ascii="Times New Roman" w:hAnsi="Times New Roman" w:cs="Times New Roman"/>
                <w:szCs w:val="21"/>
              </w:rPr>
              <w:t>Площадь квартиры</w:t>
            </w:r>
          </w:p>
          <w:p w14:paraId="36936B93" w14:textId="77777777" w:rsidR="00E93392" w:rsidRPr="00236668" w:rsidRDefault="00E93392" w:rsidP="009D5FCA">
            <w:pPr>
              <w:ind w:firstLine="0"/>
              <w:jc w:val="center"/>
              <w:rPr>
                <w:rFonts w:ascii="Times New Roman" w:hAnsi="Times New Roman" w:cs="Times New Roman"/>
                <w:szCs w:val="21"/>
              </w:rPr>
            </w:pPr>
            <w:r w:rsidRPr="00236668">
              <w:rPr>
                <w:rFonts w:ascii="Times New Roman" w:hAnsi="Times New Roman" w:cs="Times New Roman"/>
                <w:szCs w:val="21"/>
              </w:rPr>
              <w:t>с учетом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092C556" w14:textId="77777777" w:rsidR="00E93392" w:rsidRPr="00236668" w:rsidRDefault="00E93392" w:rsidP="009D5FCA">
            <w:pPr>
              <w:snapToGrid w:val="0"/>
              <w:jc w:val="center"/>
              <w:rPr>
                <w:rFonts w:ascii="Times New Roman" w:hAnsi="Times New Roman" w:cs="Times New Roman"/>
                <w:color w:val="FF0000"/>
                <w:szCs w:val="21"/>
              </w:rPr>
            </w:pPr>
          </w:p>
        </w:tc>
      </w:tr>
      <w:tr w:rsidR="00E93392" w:rsidRPr="00236668" w14:paraId="5DB33C0A"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FF1641E" w14:textId="77777777" w:rsidR="00E93392" w:rsidRPr="00236668" w:rsidRDefault="00E93392" w:rsidP="009D5FCA">
            <w:pPr>
              <w:ind w:firstLine="0"/>
              <w:jc w:val="center"/>
              <w:rPr>
                <w:rFonts w:ascii="Times New Roman" w:hAnsi="Times New Roman" w:cs="Times New Roman"/>
                <w:szCs w:val="21"/>
              </w:rPr>
            </w:pPr>
            <w:r w:rsidRPr="00236668">
              <w:rPr>
                <w:rFonts w:ascii="Times New Roman" w:hAnsi="Times New Roman" w:cs="Times New Roman"/>
                <w:szCs w:val="21"/>
              </w:rPr>
              <w:t>общая площадь квартиры,</w:t>
            </w:r>
          </w:p>
          <w:p w14:paraId="4A9ABA99" w14:textId="77777777" w:rsidR="00E93392" w:rsidRPr="00236668" w:rsidRDefault="00E93392" w:rsidP="009D5FCA">
            <w:pPr>
              <w:ind w:firstLine="0"/>
              <w:jc w:val="center"/>
              <w:rPr>
                <w:rFonts w:ascii="Times New Roman" w:hAnsi="Times New Roman" w:cs="Times New Roman"/>
                <w:szCs w:val="21"/>
              </w:rPr>
            </w:pPr>
            <w:r w:rsidRPr="00236668">
              <w:rPr>
                <w:rFonts w:ascii="Times New Roman" w:hAnsi="Times New Roman" w:cs="Times New Roman"/>
                <w:szCs w:val="21"/>
              </w:rPr>
              <w:t>без учета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CF56868" w14:textId="77777777" w:rsidR="00E93392" w:rsidRPr="00236668" w:rsidRDefault="00E93392" w:rsidP="009D5FCA">
            <w:pPr>
              <w:snapToGrid w:val="0"/>
              <w:jc w:val="center"/>
              <w:rPr>
                <w:rFonts w:ascii="Times New Roman" w:hAnsi="Times New Roman" w:cs="Times New Roman"/>
                <w:color w:val="000000"/>
                <w:szCs w:val="21"/>
              </w:rPr>
            </w:pPr>
          </w:p>
        </w:tc>
      </w:tr>
      <w:tr w:rsidR="00E93392" w:rsidRPr="00236668" w14:paraId="3CC505AB"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01338CE" w14:textId="77777777" w:rsidR="00E93392" w:rsidRPr="00236668" w:rsidRDefault="00E93392" w:rsidP="009D5FCA">
            <w:pPr>
              <w:ind w:firstLine="0"/>
              <w:jc w:val="center"/>
              <w:rPr>
                <w:rFonts w:ascii="Times New Roman" w:hAnsi="Times New Roman" w:cs="Times New Roman"/>
                <w:szCs w:val="21"/>
              </w:rPr>
            </w:pPr>
            <w:r w:rsidRPr="00236668">
              <w:rPr>
                <w:rFonts w:ascii="Times New Roman" w:hAnsi="Times New Roman" w:cs="Times New Roman"/>
                <w:szCs w:val="21"/>
              </w:rPr>
              <w:t>жилая площадь квартиры,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C770343" w14:textId="77777777" w:rsidR="00E93392" w:rsidRPr="00236668" w:rsidRDefault="00E93392" w:rsidP="009D5FCA">
            <w:pPr>
              <w:snapToGrid w:val="0"/>
              <w:jc w:val="center"/>
              <w:rPr>
                <w:rFonts w:ascii="Times New Roman" w:hAnsi="Times New Roman" w:cs="Times New Roman"/>
                <w:color w:val="000000"/>
                <w:szCs w:val="21"/>
              </w:rPr>
            </w:pPr>
          </w:p>
        </w:tc>
      </w:tr>
      <w:tr w:rsidR="00E93392" w:rsidRPr="00236668" w14:paraId="66E7EFF5" w14:textId="77777777" w:rsidTr="009D5FCA">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D775346" w14:textId="77777777" w:rsidR="00E93392" w:rsidRPr="00236668" w:rsidRDefault="00E93392" w:rsidP="009D5FCA">
            <w:pPr>
              <w:ind w:firstLine="0"/>
              <w:jc w:val="center"/>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5C2A2B0" w14:textId="77777777" w:rsidR="00E93392" w:rsidRPr="00236668" w:rsidRDefault="00E93392" w:rsidP="009D5FCA">
            <w:pPr>
              <w:jc w:val="center"/>
              <w:rPr>
                <w:rFonts w:ascii="Times New Roman" w:hAnsi="Times New Roman" w:cs="Times New Roman"/>
                <w:color w:val="000000"/>
                <w:szCs w:val="21"/>
              </w:rPr>
            </w:pPr>
          </w:p>
        </w:tc>
      </w:tr>
      <w:tr w:rsidR="00E93392" w:rsidRPr="00236668" w14:paraId="20B055A4"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AED88C8" w14:textId="77777777" w:rsidR="00E93392" w:rsidRPr="00236668" w:rsidRDefault="00E93392" w:rsidP="009D5FCA">
            <w:pPr>
              <w:ind w:firstLine="0"/>
              <w:jc w:val="center"/>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5A54762" w14:textId="77777777" w:rsidR="00E93392" w:rsidRPr="00236668" w:rsidRDefault="00E93392" w:rsidP="009D5FCA">
            <w:pPr>
              <w:ind w:firstLine="148"/>
              <w:jc w:val="left"/>
              <w:rPr>
                <w:rFonts w:ascii="Times New Roman" w:hAnsi="Times New Roman" w:cs="Times New Roman"/>
                <w:color w:val="000000"/>
                <w:szCs w:val="21"/>
              </w:rPr>
            </w:pPr>
          </w:p>
        </w:tc>
      </w:tr>
      <w:tr w:rsidR="00E93392" w:rsidRPr="00236668" w14:paraId="557F2D0D"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7D242A8" w14:textId="77777777" w:rsidR="00E93392" w:rsidRPr="00236668" w:rsidRDefault="00E9339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853E4D9" w14:textId="77777777" w:rsidR="00E93392" w:rsidRPr="00236668" w:rsidRDefault="00E93392"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 xml:space="preserve">Остекление, </w:t>
            </w:r>
            <w:r w:rsidRPr="0004057B">
              <w:rPr>
                <w:rFonts w:ascii="Times New Roman" w:hAnsi="Times New Roman" w:cs="Times New Roman"/>
                <w:szCs w:val="21"/>
              </w:rPr>
              <w:t xml:space="preserve">полы (стяжка, </w:t>
            </w:r>
            <w:r w:rsidRPr="0004057B">
              <w:rPr>
                <w:rFonts w:ascii="Times New Roman" w:eastAsia="Calibri" w:hAnsi="Times New Roman" w:cs="Times New Roman"/>
                <w:szCs w:val="21"/>
              </w:rPr>
              <w:t>финишное покрытие выполняется собственником)</w:t>
            </w:r>
            <w:r w:rsidRPr="0004057B">
              <w:rPr>
                <w:rFonts w:ascii="Times New Roman" w:hAnsi="Times New Roman" w:cs="Times New Roman"/>
                <w:szCs w:val="21"/>
              </w:rPr>
              <w:t xml:space="preserve">, стены (цементно-песчаная штукатурка по сетке, окраска водоэмульсионной краской). </w:t>
            </w:r>
          </w:p>
        </w:tc>
      </w:tr>
      <w:tr w:rsidR="00E93392" w:rsidRPr="00236668" w14:paraId="3DA819C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AF02BDC" w14:textId="77777777" w:rsidR="00E93392" w:rsidRPr="00236668" w:rsidRDefault="00E9339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ACF4C1F" w14:textId="77777777" w:rsidR="00E93392" w:rsidRPr="00236668" w:rsidRDefault="00E93392"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Штукатурка стен</w:t>
            </w:r>
          </w:p>
        </w:tc>
      </w:tr>
      <w:tr w:rsidR="00E93392" w:rsidRPr="00236668" w14:paraId="32B26F8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4F0C871" w14:textId="77777777" w:rsidR="00E93392" w:rsidRPr="00236668" w:rsidRDefault="00E9339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4469441" w14:textId="77777777" w:rsidR="00E93392" w:rsidRPr="00236668" w:rsidRDefault="00E93392" w:rsidP="009D5FCA">
            <w:pPr>
              <w:ind w:firstLine="148"/>
              <w:jc w:val="left"/>
              <w:rPr>
                <w:rFonts w:ascii="Times New Roman" w:hAnsi="Times New Roman" w:cs="Times New Roman"/>
                <w:color w:val="000000"/>
                <w:szCs w:val="21"/>
                <w:highlight w:val="cyan"/>
              </w:rPr>
            </w:pPr>
            <w:r w:rsidRPr="00236668">
              <w:rPr>
                <w:rFonts w:ascii="Times New Roman" w:hAnsi="Times New Roman" w:cs="Times New Roman"/>
                <w:color w:val="000000"/>
                <w:szCs w:val="21"/>
              </w:rPr>
              <w:t>Стяжка пола</w:t>
            </w:r>
          </w:p>
        </w:tc>
      </w:tr>
      <w:tr w:rsidR="00E93392" w:rsidRPr="00236668" w14:paraId="6F9B9B3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26DA028" w14:textId="77777777" w:rsidR="00E93392" w:rsidRPr="00236668" w:rsidRDefault="00E93392"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2A5D9A6" w14:textId="77777777" w:rsidR="00E93392" w:rsidRPr="00236668" w:rsidRDefault="00E93392"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Металлопластиковые.</w:t>
            </w:r>
          </w:p>
        </w:tc>
      </w:tr>
      <w:tr w:rsidR="00E93392" w:rsidRPr="00236668" w14:paraId="40448358"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F9E324C" w14:textId="77777777" w:rsidR="00E93392" w:rsidRPr="00236668" w:rsidRDefault="00E9339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2FC52C5" w14:textId="77777777" w:rsidR="00E93392" w:rsidRPr="00236668" w:rsidRDefault="00E93392" w:rsidP="009D5FCA">
            <w:pPr>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Металлическая входная дверь.</w:t>
            </w:r>
          </w:p>
          <w:p w14:paraId="15001C25" w14:textId="77777777" w:rsidR="00E93392" w:rsidRPr="00236668" w:rsidRDefault="00E93392"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E93392" w:rsidRPr="00236668" w14:paraId="61EA0C4A"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F6FA0E3" w14:textId="77777777" w:rsidR="00E93392" w:rsidRPr="00236668" w:rsidRDefault="00E93392"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87BD6BF" w14:textId="77777777" w:rsidR="00E93392" w:rsidRPr="00236668" w:rsidRDefault="00E93392"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Стояки из полипропиленовых труб.</w:t>
            </w:r>
          </w:p>
        </w:tc>
      </w:tr>
      <w:tr w:rsidR="00E93392" w:rsidRPr="00236668" w14:paraId="15E41B8D"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AE667D8" w14:textId="77777777" w:rsidR="00E93392" w:rsidRPr="00236668" w:rsidRDefault="00E9339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42AB811" w14:textId="77777777" w:rsidR="00E93392" w:rsidRPr="00236668" w:rsidRDefault="00E93392"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Установка приборов учета воды</w:t>
            </w:r>
          </w:p>
        </w:tc>
      </w:tr>
      <w:tr w:rsidR="00E93392" w:rsidRPr="00236668" w14:paraId="7441747A"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B01AC9D" w14:textId="77777777" w:rsidR="00E93392" w:rsidRPr="00236668" w:rsidRDefault="00E93392"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A47EC4F" w14:textId="77777777" w:rsidR="00E93392" w:rsidRPr="00236668" w:rsidRDefault="00E93392"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счетчика</w:t>
            </w:r>
          </w:p>
        </w:tc>
      </w:tr>
      <w:tr w:rsidR="00E93392" w:rsidRPr="00236668" w14:paraId="03975FCB"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E1E6E19" w14:textId="77777777" w:rsidR="00E93392" w:rsidRPr="00236668" w:rsidRDefault="00E93392"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0727FA3" w14:textId="77777777" w:rsidR="00E93392" w:rsidRPr="00236668" w:rsidRDefault="00E93392"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радиаторов отопления.</w:t>
            </w:r>
            <w:r w:rsidRPr="00236668">
              <w:rPr>
                <w:rFonts w:ascii="Times New Roman" w:eastAsia="Calibri" w:hAnsi="Times New Roman" w:cs="Times New Roman"/>
                <w:color w:val="000000"/>
                <w:szCs w:val="21"/>
              </w:rPr>
              <w:br/>
              <w:t xml:space="preserve">   Установка приборов учета.</w:t>
            </w:r>
          </w:p>
        </w:tc>
      </w:tr>
      <w:tr w:rsidR="00E93392" w:rsidRPr="00236668" w14:paraId="00B0521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1429E79" w14:textId="77777777" w:rsidR="00E93392" w:rsidRPr="00236668" w:rsidRDefault="00E93392"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3C67CD8" w14:textId="77777777" w:rsidR="00E93392" w:rsidRPr="00236668" w:rsidRDefault="00E93392"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lang w:val="en-US"/>
              </w:rPr>
              <w:t>Монолитные перекрытия без отделки</w:t>
            </w:r>
          </w:p>
        </w:tc>
      </w:tr>
      <w:tr w:rsidR="00E93392" w:rsidRPr="00236668" w14:paraId="6EF2F9F3"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74A4494" w14:textId="77777777" w:rsidR="00E93392" w:rsidRPr="00236668" w:rsidRDefault="00E93392"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7359DC9" w14:textId="77777777" w:rsidR="00E93392" w:rsidRPr="00236668" w:rsidRDefault="00E93392" w:rsidP="009D5FCA">
            <w:pPr>
              <w:tabs>
                <w:tab w:val="left" w:pos="1508"/>
              </w:tabs>
              <w:ind w:firstLine="148"/>
              <w:jc w:val="left"/>
              <w:rPr>
                <w:rFonts w:ascii="Times New Roman" w:eastAsia="Calibri" w:hAnsi="Times New Roman" w:cs="Times New Roman"/>
                <w:color w:val="000000"/>
                <w:szCs w:val="21"/>
              </w:rPr>
            </w:pPr>
            <w:r>
              <w:rPr>
                <w:rFonts w:ascii="Times New Roman" w:eastAsia="Calibri" w:hAnsi="Times New Roman" w:cs="Times New Roman"/>
                <w:szCs w:val="21"/>
                <w:lang w:eastAsia="en-US"/>
              </w:rPr>
              <w:t>Стяжка пола, обмазочная гидроизоляция /финишное покрытие выполняется собственником</w:t>
            </w:r>
          </w:p>
        </w:tc>
      </w:tr>
    </w:tbl>
    <w:p w14:paraId="7B2CA304" w14:textId="750C97C4"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2399216E"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r w:rsidR="00E93392">
        <w:rPr>
          <w:b/>
        </w:rPr>
        <w:t>ФМ</w:t>
      </w:r>
      <w:r w:rsidR="00E93392" w:rsidRPr="00D90E53">
        <w:rPr>
          <w:b/>
        </w:rPr>
        <w:t>/Л</w:t>
      </w:r>
      <w:r w:rsidR="00E93392">
        <w:rPr>
          <w:b/>
        </w:rPr>
        <w:t>__/ПД_/ЭТ__</w:t>
      </w:r>
      <w:r w:rsidR="00E93392" w:rsidRPr="00D90E53">
        <w:rPr>
          <w:b/>
        </w:rPr>
        <w:t>/УНК</w:t>
      </w:r>
      <w:r w:rsidR="00E93392">
        <w:rPr>
          <w:b/>
        </w:rPr>
        <w:t>___</w:t>
      </w:r>
      <w:r w:rsidR="00E93392" w:rsidRPr="00D90E53">
        <w:rPr>
          <w:b/>
        </w:rPr>
        <w:t>/20</w:t>
      </w:r>
      <w:r w:rsidR="00E93392">
        <w:rPr>
          <w:b/>
        </w:rPr>
        <w:t>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19A6C407"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r>
      <w:bookmarkStart w:id="15" w:name="_Hlk213844425"/>
      <w:bookmarkStart w:id="16" w:name="_Hlk213843675"/>
      <w:r w:rsidR="00344D23"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5"/>
      <w:r w:rsidR="00344D23" w:rsidRPr="00A879AB">
        <w:rPr>
          <w:rFonts w:ascii="Times New Roman" w:eastAsia="Calibri" w:hAnsi="Times New Roman" w:cs="Times New Roman"/>
          <w:bCs/>
          <w:szCs w:val="21"/>
          <w:highlight w:val="yellow"/>
          <w:lang w:eastAsia="en-US"/>
        </w:rPr>
        <w:t>:</w:t>
      </w:r>
      <w:bookmarkEnd w:id="16"/>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Оплата цены договора производится безналичным перечислением денежных средств на счет эскроу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43AE"/>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27B20"/>
    <w:rsid w:val="00336119"/>
    <w:rsid w:val="00337718"/>
    <w:rsid w:val="00344D23"/>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6A79"/>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63EFD"/>
    <w:rsid w:val="00B857CC"/>
    <w:rsid w:val="00B87348"/>
    <w:rsid w:val="00B90C6C"/>
    <w:rsid w:val="00BA61AA"/>
    <w:rsid w:val="00BA678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392"/>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character" w:customStyle="1" w:styleId="selectable-text1">
    <w:name w:val="selectable-text1"/>
    <w:basedOn w:val="a0"/>
    <w:rsid w:val="00344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5587</Words>
  <Characters>41870</Characters>
  <Application>Microsoft Office Word</Application>
  <DocSecurity>0</DocSecurity>
  <Lines>348</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Маркова Ксения Николаевна</cp:lastModifiedBy>
  <cp:revision>6</cp:revision>
  <cp:lastPrinted>2025-10-02T11:44:00Z</cp:lastPrinted>
  <dcterms:created xsi:type="dcterms:W3CDTF">2025-10-27T15:25:00Z</dcterms:created>
  <dcterms:modified xsi:type="dcterms:W3CDTF">2026-04-10T08:47:00Z</dcterms:modified>
</cp:coreProperties>
</file>