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 xml:space="preserve">ый(ая)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67FAF15A"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w:t>
      </w:r>
      <w:r w:rsidR="00FA65CA">
        <w:rPr>
          <w:rFonts w:ascii="Times New Roman" w:eastAsia="Calibri" w:hAnsi="Times New Roman" w:cs="Times New Roman"/>
          <w:b/>
          <w:color w:val="FF0000"/>
          <w:szCs w:val="21"/>
          <w:lang w:eastAsia="en-US"/>
        </w:rPr>
        <w:t>52</w:t>
      </w:r>
      <w:r w:rsidR="00B90C6C" w:rsidRPr="00677B5E">
        <w:rPr>
          <w:rFonts w:ascii="Times New Roman" w:eastAsia="Calibri" w:hAnsi="Times New Roman" w:cs="Times New Roman"/>
          <w:b/>
          <w:color w:val="FF0000"/>
          <w:szCs w:val="21"/>
          <w:lang w:eastAsia="en-US"/>
        </w:rPr>
        <w:t xml:space="preserve">» </w:t>
      </w:r>
      <w:r w:rsidR="00FA65CA">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FA65CA">
        <w:rPr>
          <w:rFonts w:ascii="Times New Roman" w:eastAsia="Calibri" w:hAnsi="Times New Roman" w:cs="Times New Roman"/>
          <w:color w:val="FF0000"/>
          <w:spacing w:val="7"/>
          <w:szCs w:val="21"/>
          <w:lang w:eastAsia="en-US"/>
        </w:rPr>
        <w:t>10517</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23:43:0143021:78</w:t>
      </w:r>
      <w:bookmarkEnd w:id="1"/>
      <w:r w:rsidR="00C238F2">
        <w:rPr>
          <w:rFonts w:ascii="Times New Roman" w:eastAsia="Calibri" w:hAnsi="Times New Roman" w:cs="Times New Roman"/>
          <w:color w:val="FF0000"/>
          <w:spacing w:val="7"/>
          <w:szCs w:val="21"/>
          <w:lang w:eastAsia="en-US"/>
        </w:rPr>
        <w:t>5</w:t>
      </w:r>
      <w:r w:rsidR="00FA65CA">
        <w:rPr>
          <w:rFonts w:ascii="Times New Roman" w:eastAsia="Calibri" w:hAnsi="Times New Roman" w:cs="Times New Roman"/>
          <w:color w:val="FF0000"/>
          <w:spacing w:val="7"/>
          <w:szCs w:val="21"/>
          <w:lang w:eastAsia="en-US"/>
        </w:rPr>
        <w:t>52</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FA65CA">
        <w:rPr>
          <w:rFonts w:ascii="Times New Roman" w:eastAsia="Calibri" w:hAnsi="Times New Roman" w:cs="Times New Roman"/>
          <w:color w:val="FF0000"/>
          <w:szCs w:val="21"/>
          <w:lang w:eastAsia="en-US"/>
        </w:rPr>
        <w:t>7</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16A9939D"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w:t>
      </w:r>
      <w:r w:rsidR="00FA65CA">
        <w:rPr>
          <w:rFonts w:ascii="Times New Roman" w:eastAsia="Calibri" w:hAnsi="Times New Roman" w:cs="Times New Roman"/>
          <w:b/>
          <w:color w:val="FF0000"/>
          <w:szCs w:val="21"/>
          <w:lang w:eastAsia="en-US"/>
        </w:rPr>
        <w:t>52</w:t>
      </w:r>
      <w:r w:rsidR="00B90C6C" w:rsidRPr="00677B5E">
        <w:rPr>
          <w:rFonts w:ascii="Times New Roman" w:eastAsia="Calibri" w:hAnsi="Times New Roman" w:cs="Times New Roman"/>
          <w:b/>
          <w:color w:val="FF0000"/>
          <w:szCs w:val="21"/>
          <w:lang w:eastAsia="en-US"/>
        </w:rPr>
        <w:t xml:space="preserve">» </w:t>
      </w:r>
      <w:r w:rsidR="00FA65CA">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3DA13576"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C238F2">
        <w:rPr>
          <w:rFonts w:ascii="Times New Roman" w:eastAsia="Calibri" w:hAnsi="Times New Roman" w:cs="Times New Roman"/>
          <w:color w:val="FF0000"/>
          <w:spacing w:val="7"/>
          <w:szCs w:val="21"/>
          <w:lang w:eastAsia="en-US"/>
        </w:rPr>
        <w:t>5</w:t>
      </w:r>
      <w:r w:rsidR="00FA65CA">
        <w:rPr>
          <w:rFonts w:ascii="Times New Roman" w:eastAsia="Calibri" w:hAnsi="Times New Roman" w:cs="Times New Roman"/>
          <w:color w:val="FF0000"/>
          <w:spacing w:val="7"/>
          <w:szCs w:val="21"/>
          <w:lang w:eastAsia="en-US"/>
        </w:rPr>
        <w:t>52</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"СтройДомКраснодар"</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23:43:0143021:785</w:t>
      </w:r>
      <w:r w:rsidR="00FA65CA">
        <w:rPr>
          <w:rFonts w:ascii="Times New Roman" w:eastAsia="Calibri" w:hAnsi="Times New Roman" w:cs="Times New Roman"/>
          <w:color w:val="FF0000"/>
          <w:szCs w:val="21"/>
          <w:lang w:eastAsia="en-US"/>
        </w:rPr>
        <w:t>52</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03E32F7B"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FA65CA">
        <w:rPr>
          <w:rFonts w:ascii="Times New Roman" w:eastAsia="Times New Roman" w:hAnsi="Times New Roman" w:cs="Times New Roman"/>
          <w:color w:val="FF0000"/>
          <w:szCs w:val="21"/>
        </w:rPr>
        <w:t>7</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412"/>
        <w:gridCol w:w="1418"/>
        <w:gridCol w:w="1139"/>
        <w:gridCol w:w="850"/>
        <w:gridCol w:w="1129"/>
        <w:gridCol w:w="851"/>
        <w:gridCol w:w="1139"/>
        <w:gridCol w:w="1417"/>
      </w:tblGrid>
      <w:tr w:rsidR="003C2AF7" w:rsidRPr="00DA74CD" w14:paraId="555D27D0" w14:textId="77777777" w:rsidTr="00DA74CD">
        <w:trPr>
          <w:jc w:val="center"/>
        </w:trPr>
        <w:tc>
          <w:tcPr>
            <w:tcW w:w="426" w:type="dxa"/>
          </w:tcPr>
          <w:p w14:paraId="2F075E68" w14:textId="77777777" w:rsidR="000225DA" w:rsidRPr="00DA74C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74CD">
              <w:rPr>
                <w:rFonts w:ascii="Times New Roman" w:eastAsia="Calibri" w:hAnsi="Times New Roman" w:cs="Times New Roman"/>
                <w:color w:val="000000" w:themeColor="text1"/>
                <w:szCs w:val="21"/>
                <w:lang w:eastAsia="en-US"/>
              </w:rPr>
              <w:t>№</w:t>
            </w:r>
          </w:p>
        </w:tc>
        <w:tc>
          <w:tcPr>
            <w:tcW w:w="1412" w:type="dxa"/>
          </w:tcPr>
          <w:p w14:paraId="48BD8117" w14:textId="77777777" w:rsidR="000225DA" w:rsidRPr="00DA74C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74CD">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DA74C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DA74CD">
              <w:rPr>
                <w:rFonts w:ascii="Times New Roman" w:eastAsia="Calibri" w:hAnsi="Times New Roman" w:cs="Times New Roman"/>
                <w:b/>
                <w:color w:val="000000" w:themeColor="text1"/>
                <w:szCs w:val="21"/>
                <w:lang w:eastAsia="en-US"/>
              </w:rPr>
              <w:t>Назначение</w:t>
            </w:r>
          </w:p>
        </w:tc>
        <w:tc>
          <w:tcPr>
            <w:tcW w:w="1139" w:type="dxa"/>
          </w:tcPr>
          <w:p w14:paraId="1F6913AD" w14:textId="77777777" w:rsidR="000225DA" w:rsidRPr="00DA74C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74CD">
              <w:rPr>
                <w:rFonts w:ascii="Times New Roman" w:eastAsia="Calibri" w:hAnsi="Times New Roman" w:cs="Times New Roman"/>
                <w:b/>
                <w:color w:val="000000" w:themeColor="text1"/>
                <w:szCs w:val="21"/>
                <w:lang w:eastAsia="en-US"/>
              </w:rPr>
              <w:t>Площадь, кв.м</w:t>
            </w:r>
            <w:r w:rsidRPr="00DA74CD">
              <w:rPr>
                <w:rFonts w:ascii="Times New Roman" w:eastAsia="Calibri" w:hAnsi="Times New Roman" w:cs="Times New Roman"/>
                <w:color w:val="000000" w:themeColor="text1"/>
                <w:szCs w:val="21"/>
                <w:lang w:eastAsia="en-US"/>
              </w:rPr>
              <w:t>.</w:t>
            </w:r>
            <w:r w:rsidRPr="00DA74C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DA74C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74C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DA74C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74C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DA74C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74C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DA74C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74C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DA74C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DA74CD">
              <w:rPr>
                <w:rFonts w:ascii="Times New Roman" w:eastAsia="Calibri" w:hAnsi="Times New Roman" w:cs="Times New Roman"/>
                <w:b/>
                <w:color w:val="000000" w:themeColor="text1"/>
                <w:szCs w:val="21"/>
                <w:lang w:eastAsia="en-US"/>
              </w:rPr>
              <w:t>Наличие балкона/лоджии</w:t>
            </w:r>
          </w:p>
        </w:tc>
      </w:tr>
      <w:tr w:rsidR="003C2AF7" w:rsidRPr="00DA74CD" w14:paraId="5EB773B1" w14:textId="77777777" w:rsidTr="00DA74CD">
        <w:trPr>
          <w:jc w:val="center"/>
        </w:trPr>
        <w:tc>
          <w:tcPr>
            <w:tcW w:w="426" w:type="dxa"/>
          </w:tcPr>
          <w:p w14:paraId="71CD3B57" w14:textId="77777777" w:rsidR="000225DA" w:rsidRPr="00DA74C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74CD">
              <w:rPr>
                <w:rFonts w:ascii="Times New Roman" w:eastAsia="Calibri" w:hAnsi="Times New Roman" w:cs="Times New Roman"/>
                <w:color w:val="000000" w:themeColor="text1"/>
                <w:szCs w:val="21"/>
                <w:lang w:eastAsia="en-US"/>
              </w:rPr>
              <w:t>1</w:t>
            </w:r>
          </w:p>
        </w:tc>
        <w:tc>
          <w:tcPr>
            <w:tcW w:w="1412" w:type="dxa"/>
            <w:vAlign w:val="center"/>
          </w:tcPr>
          <w:p w14:paraId="696A5E35" w14:textId="167A481D" w:rsidR="000225DA" w:rsidRPr="00DA74C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DA74C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DA74CD">
              <w:rPr>
                <w:rFonts w:ascii="Times New Roman" w:eastAsia="Calibri" w:hAnsi="Times New Roman" w:cs="Times New Roman"/>
                <w:color w:val="000000" w:themeColor="text1"/>
                <w:szCs w:val="21"/>
                <w:lang w:eastAsia="en-US"/>
              </w:rPr>
              <w:t>Жилое</w:t>
            </w:r>
          </w:p>
        </w:tc>
        <w:tc>
          <w:tcPr>
            <w:tcW w:w="1139" w:type="dxa"/>
            <w:vAlign w:val="center"/>
          </w:tcPr>
          <w:p w14:paraId="776A6336" w14:textId="6C2D30B6" w:rsidR="000225DA" w:rsidRPr="00DA74C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DA74C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DA74C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DA74C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DA74C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DA74C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5809B509"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4D753A17"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79618D" w:rsidRPr="00E20743">
        <w:rPr>
          <w:rFonts w:ascii="Times New Roman" w:eastAsia="Calibri" w:hAnsi="Times New Roman" w:cs="Times New Roman"/>
          <w:color w:val="FF0000"/>
          <w:spacing w:val="7"/>
          <w:szCs w:val="21"/>
          <w:lang w:eastAsia="en-US"/>
        </w:rPr>
        <w:t>785</w:t>
      </w:r>
      <w:r w:rsidR="0079618D">
        <w:rPr>
          <w:rFonts w:ascii="Times New Roman" w:eastAsia="Calibri" w:hAnsi="Times New Roman" w:cs="Times New Roman"/>
          <w:color w:val="FF0000"/>
          <w:spacing w:val="7"/>
          <w:szCs w:val="21"/>
          <w:lang w:eastAsia="en-US"/>
        </w:rPr>
        <w:t>52</w:t>
      </w:r>
      <w:r w:rsidR="0079618D" w:rsidRPr="00EC438B">
        <w:rPr>
          <w:rFonts w:ascii="Times New Roman" w:eastAsia="Calibri" w:hAnsi="Times New Roman" w:cs="Times New Roman"/>
          <w:color w:val="FF0000"/>
          <w:spacing w:val="7"/>
          <w:szCs w:val="21"/>
          <w:lang w:eastAsia="en-US"/>
        </w:rPr>
        <w:t xml:space="preserve"> </w:t>
      </w:r>
      <w:r w:rsidR="0079618D"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9F6224">
        <w:rPr>
          <w:rFonts w:ascii="Times New Roman" w:eastAsia="Calibri" w:hAnsi="Times New Roman" w:cs="Times New Roman"/>
          <w:color w:val="FF0000"/>
          <w:szCs w:val="21"/>
          <w:lang w:eastAsia="en-US"/>
        </w:rPr>
        <w:t>14</w:t>
      </w:r>
      <w:r w:rsidR="009F6224" w:rsidRPr="0038146C">
        <w:rPr>
          <w:rFonts w:ascii="Times New Roman" w:eastAsia="Calibri" w:hAnsi="Times New Roman" w:cs="Times New Roman"/>
          <w:color w:val="FF0000"/>
          <w:szCs w:val="21"/>
          <w:lang w:eastAsia="en-US"/>
        </w:rPr>
        <w:t>.0</w:t>
      </w:r>
      <w:r w:rsidR="009F6224">
        <w:rPr>
          <w:rFonts w:ascii="Times New Roman" w:eastAsia="Calibri" w:hAnsi="Times New Roman" w:cs="Times New Roman"/>
          <w:color w:val="FF0000"/>
          <w:szCs w:val="21"/>
          <w:lang w:eastAsia="en-US"/>
        </w:rPr>
        <w:t>8</w:t>
      </w:r>
      <w:r w:rsidR="009F6224" w:rsidRPr="0038146C">
        <w:rPr>
          <w:rFonts w:ascii="Times New Roman" w:eastAsia="Calibri" w:hAnsi="Times New Roman" w:cs="Times New Roman"/>
          <w:color w:val="FF0000"/>
          <w:szCs w:val="21"/>
          <w:lang w:eastAsia="en-US"/>
        </w:rPr>
        <w:t>.202</w:t>
      </w:r>
      <w:r w:rsidR="009F6224">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68042E41" w14:textId="77777777" w:rsidR="00DA74CD" w:rsidRPr="00EB2C25" w:rsidRDefault="00DA74CD" w:rsidP="00DA74CD">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29BB646F" w14:textId="77777777" w:rsidR="00DA74CD" w:rsidRPr="00C07FE3" w:rsidRDefault="00DA74CD" w:rsidP="00DA74CD">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1508BBB6" w14:textId="77777777" w:rsidR="00DA74CD" w:rsidRPr="00C07FE3" w:rsidRDefault="00DA74CD" w:rsidP="00DA74CD">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7"/>
    <w:bookmarkEnd w:id="8"/>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7F35898C"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79618D">
        <w:rPr>
          <w:rFonts w:ascii="Times New Roman" w:eastAsia="Arial" w:hAnsi="Times New Roman" w:cs="Times New Roman"/>
          <w:color w:val="000000" w:themeColor="text1"/>
          <w:szCs w:val="21"/>
          <w:lang w:val="en-US"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40E22A6E" w14:textId="1E97E5D8" w:rsidR="00DA74CD" w:rsidRPr="00174FC1" w:rsidRDefault="00DA74CD" w:rsidP="00B33B3F">
      <w:pPr>
        <w:widowControl/>
        <w:shd w:val="clear" w:color="auto" w:fill="FFFFFF"/>
        <w:spacing w:line="100" w:lineRule="atLeast"/>
        <w:rPr>
          <w:rFonts w:ascii="Times New Roman" w:eastAsia="Arial" w:hAnsi="Times New Roman" w:cs="Times New Roman"/>
          <w:color w:val="000000" w:themeColor="text1"/>
          <w:szCs w:val="21"/>
          <w:lang w:eastAsia="en-US"/>
        </w:rPr>
      </w:pPr>
      <w:r w:rsidRPr="00777743">
        <w:rPr>
          <w:rFonts w:ascii="Times New Roman" w:eastAsia="Arial" w:hAnsi="Times New Roman" w:cs="Times New Roman"/>
          <w:szCs w:val="21"/>
          <w:highlight w:val="yellow"/>
          <w:lang w:eastAsia="en-US"/>
        </w:rPr>
        <w:lastRenderedPageBreak/>
        <w:t>4.1</w:t>
      </w:r>
      <w:r w:rsidR="0079618D">
        <w:rPr>
          <w:rFonts w:ascii="Times New Roman" w:eastAsia="Arial" w:hAnsi="Times New Roman" w:cs="Times New Roman"/>
          <w:szCs w:val="21"/>
          <w:highlight w:val="yellow"/>
          <w:lang w:val="en-US"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1A673AFE"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054EE184" w14:textId="135BCC8E" w:rsidR="00DA74CD" w:rsidRPr="00174FC1" w:rsidRDefault="00DA74CD"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E988E82"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5.2.3. </w:t>
      </w:r>
      <w:bookmarkStart w:id="11" w:name="_Hlk213843597"/>
      <w:bookmarkStart w:id="12" w:name="_Hlk213845187"/>
      <w:r w:rsidR="00DA74CD" w:rsidRPr="00C02B7F">
        <w:rPr>
          <w:rFonts w:ascii="Times New Roman" w:eastAsia="Calibri" w:hAnsi="Times New Roman" w:cs="Times New Roman"/>
          <w:color w:val="000000" w:themeColor="text1"/>
          <w:szCs w:val="21"/>
          <w:highlight w:val="yellow"/>
          <w:lang w:eastAsia="en-US"/>
        </w:rPr>
        <w:t xml:space="preserve">Оплатить </w:t>
      </w:r>
      <w:r w:rsidR="00DA74CD"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DA74CD" w:rsidRPr="00AA67BC">
        <w:rPr>
          <w:rFonts w:ascii="Times New Roman" w:eastAsia="Calibri" w:hAnsi="Times New Roman" w:cs="Times New Roman"/>
          <w:color w:val="000000" w:themeColor="text1"/>
          <w:szCs w:val="21"/>
          <w:lang w:eastAsia="en-US"/>
        </w:rPr>
        <w:t>.</w:t>
      </w:r>
      <w:bookmarkEnd w:id="12"/>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B81EBC1"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w:t>
      </w:r>
      <w:r w:rsidR="00FA65CA">
        <w:rPr>
          <w:rFonts w:ascii="Times New Roman" w:eastAsia="Calibri" w:hAnsi="Times New Roman" w:cs="Times New Roman"/>
          <w:i/>
          <w:iCs/>
          <w:spacing w:val="7"/>
          <w:szCs w:val="21"/>
          <w:lang w:eastAsia="en-US"/>
        </w:rPr>
        <w:t>52</w:t>
      </w:r>
      <w:r w:rsidR="00EC6656" w:rsidRPr="0038146C">
        <w:rPr>
          <w:rFonts w:ascii="Times New Roman" w:eastAsia="Calibri" w:hAnsi="Times New Roman" w:cs="Times New Roman"/>
          <w:b/>
          <w:bCs/>
          <w:i/>
          <w:iCs/>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3"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w:t>
      </w:r>
      <w:r w:rsidRPr="00985FAA">
        <w:rPr>
          <w:rFonts w:ascii="Times New Roman" w:eastAsia="Calibri" w:hAnsi="Times New Roman" w:cs="Times New Roman"/>
          <w:color w:val="000000" w:themeColor="text1"/>
          <w:szCs w:val="21"/>
        </w:rPr>
        <w:lastRenderedPageBreak/>
        <w:t>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lastRenderedPageBreak/>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043B850C" w14:textId="77777777" w:rsidR="0038146C" w:rsidRPr="00435BB4" w:rsidRDefault="0038146C" w:rsidP="00DA74CD">
      <w:pPr>
        <w:ind w:firstLine="0"/>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4" w:name="sub_8"/>
      <w:bookmarkEnd w:id="13"/>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350087, Краснодарский край, г.о.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79618D">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79618D">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79618D">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79618D">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79618D">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79618D">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79618D">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79618D">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79618D">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79618D">
                  <w:pPr>
                    <w:pStyle w:val="11"/>
                    <w:framePr w:wrap="around" w:vAnchor="text" w:hAnchor="text" w:y="1"/>
                    <w:rPr>
                      <w:color w:val="000000" w:themeColor="text1"/>
                      <w:sz w:val="21"/>
                      <w:szCs w:val="21"/>
                    </w:rPr>
                  </w:pPr>
                </w:p>
                <w:p w14:paraId="430D4345" w14:textId="217E656A" w:rsidR="000225DA" w:rsidRPr="0038146C" w:rsidRDefault="000225DA" w:rsidP="0079618D">
                  <w:pPr>
                    <w:pStyle w:val="11"/>
                    <w:framePr w:wrap="around" w:vAnchor="text" w:hAnchor="text" w:y="1"/>
                    <w:rPr>
                      <w:color w:val="000000" w:themeColor="text1"/>
                      <w:sz w:val="21"/>
                      <w:szCs w:val="21"/>
                    </w:rPr>
                  </w:pPr>
                </w:p>
                <w:p w14:paraId="3A85E984" w14:textId="3E5C52DB" w:rsidR="003C2AF7" w:rsidRPr="0038146C" w:rsidRDefault="003C2AF7" w:rsidP="0079618D">
                  <w:pPr>
                    <w:pStyle w:val="11"/>
                    <w:framePr w:wrap="around" w:vAnchor="text" w:hAnchor="text" w:y="1"/>
                    <w:rPr>
                      <w:color w:val="000000" w:themeColor="text1"/>
                      <w:sz w:val="21"/>
                      <w:szCs w:val="21"/>
                    </w:rPr>
                  </w:pPr>
                </w:p>
                <w:p w14:paraId="76E37698" w14:textId="0F4999A9" w:rsidR="003C2AF7" w:rsidRPr="0038146C" w:rsidRDefault="003C2AF7" w:rsidP="0079618D">
                  <w:pPr>
                    <w:pStyle w:val="11"/>
                    <w:framePr w:wrap="around" w:vAnchor="text" w:hAnchor="text" w:y="1"/>
                    <w:rPr>
                      <w:color w:val="000000" w:themeColor="text1"/>
                      <w:sz w:val="21"/>
                      <w:szCs w:val="21"/>
                    </w:rPr>
                  </w:pPr>
                </w:p>
                <w:p w14:paraId="1598A65D" w14:textId="77777777" w:rsidR="003C2AF7" w:rsidRPr="0038146C" w:rsidRDefault="003C2AF7" w:rsidP="0079618D">
                  <w:pPr>
                    <w:pStyle w:val="11"/>
                    <w:framePr w:wrap="around" w:vAnchor="text" w:hAnchor="text" w:y="1"/>
                    <w:rPr>
                      <w:color w:val="000000" w:themeColor="text1"/>
                      <w:sz w:val="21"/>
                      <w:szCs w:val="21"/>
                    </w:rPr>
                  </w:pPr>
                </w:p>
                <w:p w14:paraId="6EDA9158" w14:textId="77777777" w:rsidR="000225DA" w:rsidRPr="0038146C" w:rsidRDefault="00A247F4" w:rsidP="0079618D">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79618D">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5" w:author="Жигалова Елена Витальевна" w:date="2025-10-02T14:30:00Z"/>
          <w:color w:val="000000" w:themeColor="text1"/>
          <w:sz w:val="20"/>
          <w:szCs w:val="20"/>
        </w:rPr>
      </w:pPr>
    </w:p>
    <w:bookmarkEnd w:id="14"/>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72ED5DFA" w14:textId="77777777" w:rsidR="00435BB4" w:rsidRDefault="00435BB4" w:rsidP="00DA74CD">
      <w:pPr>
        <w:widowControl/>
        <w:shd w:val="clear" w:color="auto" w:fill="FFFFFF"/>
        <w:ind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F97CD6" w:rsidRPr="00236668" w14:paraId="69DB0E66"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18948BD" w14:textId="77777777" w:rsidR="00F97CD6" w:rsidRPr="00236668" w:rsidRDefault="00F97CD6"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AB832C8" w14:textId="77777777" w:rsidR="00F97CD6" w:rsidRPr="00236668" w:rsidRDefault="00F97CD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6780FE5E" w14:textId="77777777" w:rsidR="00F97CD6" w:rsidRPr="00236668" w:rsidRDefault="00F97CD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5AAB4293" w14:textId="77777777" w:rsidR="00F97CD6" w:rsidRPr="00236668" w:rsidRDefault="00F97CD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7725E6DA" w14:textId="77777777" w:rsidR="00F97CD6" w:rsidRPr="00236668" w:rsidRDefault="00F97CD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04163727" w14:textId="77777777" w:rsidR="00F97CD6" w:rsidRPr="00236668" w:rsidRDefault="00F97CD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634E93AE" w14:textId="77777777" w:rsidR="00F97CD6" w:rsidRPr="0004057B" w:rsidRDefault="00F97CD6"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5884631C" w14:textId="77777777" w:rsidR="00F97CD6" w:rsidRPr="00236668" w:rsidRDefault="00F97CD6"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F97CD6" w:rsidRPr="00236668" w14:paraId="6C0F009C"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13C4481B" w14:textId="77777777" w:rsidR="00F97CD6" w:rsidRPr="00236668" w:rsidRDefault="00F97CD6"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F97CD6" w:rsidRPr="00236668" w14:paraId="7F15AC8F"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97417B"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B7D93C" w14:textId="77777777" w:rsidR="00F97CD6" w:rsidRPr="00236668" w:rsidRDefault="00F97CD6" w:rsidP="009D5FCA">
            <w:pPr>
              <w:snapToGrid w:val="0"/>
              <w:jc w:val="center"/>
              <w:rPr>
                <w:rFonts w:ascii="Times New Roman" w:hAnsi="Times New Roman" w:cs="Times New Roman"/>
                <w:color w:val="000000"/>
                <w:szCs w:val="21"/>
              </w:rPr>
            </w:pPr>
          </w:p>
        </w:tc>
      </w:tr>
      <w:tr w:rsidR="00F97CD6" w:rsidRPr="00236668" w14:paraId="2B888287"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D89DB03"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A4060A" w14:textId="77777777" w:rsidR="00F97CD6" w:rsidRPr="0004057B" w:rsidRDefault="00F97CD6"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F97CD6" w:rsidRPr="00236668" w14:paraId="54BCBB94"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F04472A"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2AF318" w14:textId="77777777" w:rsidR="00F97CD6" w:rsidRPr="0004057B" w:rsidRDefault="00F97CD6"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F97CD6" w:rsidRPr="00236668" w14:paraId="6CBE08DE"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7751121"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1EFC34" w14:textId="77777777" w:rsidR="00F97CD6" w:rsidRPr="00236668" w:rsidRDefault="00F97CD6" w:rsidP="009D5FCA">
            <w:pPr>
              <w:tabs>
                <w:tab w:val="center" w:pos="3482"/>
                <w:tab w:val="left" w:pos="3945"/>
              </w:tabs>
              <w:jc w:val="center"/>
              <w:rPr>
                <w:rFonts w:ascii="Times New Roman" w:hAnsi="Times New Roman" w:cs="Times New Roman"/>
                <w:color w:val="000000"/>
                <w:szCs w:val="21"/>
              </w:rPr>
            </w:pPr>
          </w:p>
        </w:tc>
      </w:tr>
      <w:tr w:rsidR="00F97CD6" w:rsidRPr="00236668" w14:paraId="006297FF"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1670C68" w14:textId="77777777" w:rsidR="00F97CD6" w:rsidRPr="00236668" w:rsidRDefault="00F97CD6"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7953D103" w14:textId="77777777" w:rsidR="00F97CD6" w:rsidRPr="00236668" w:rsidRDefault="00F97CD6" w:rsidP="009D5FCA">
            <w:pPr>
              <w:ind w:firstLine="0"/>
              <w:jc w:val="center"/>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865B20" w14:textId="77777777" w:rsidR="00F97CD6" w:rsidRPr="00236668" w:rsidRDefault="00F97CD6" w:rsidP="009D5FCA">
            <w:pPr>
              <w:snapToGrid w:val="0"/>
              <w:jc w:val="center"/>
              <w:rPr>
                <w:rFonts w:ascii="Times New Roman" w:hAnsi="Times New Roman" w:cs="Times New Roman"/>
                <w:color w:val="FF0000"/>
                <w:szCs w:val="21"/>
              </w:rPr>
            </w:pPr>
          </w:p>
        </w:tc>
      </w:tr>
      <w:tr w:rsidR="00F97CD6" w:rsidRPr="00236668" w14:paraId="454DBBCD"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6DBC0B" w14:textId="77777777" w:rsidR="00F97CD6" w:rsidRPr="00236668" w:rsidRDefault="00F97CD6"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49D3EADB" w14:textId="77777777" w:rsidR="00F97CD6" w:rsidRPr="00236668" w:rsidRDefault="00F97CD6" w:rsidP="009D5FCA">
            <w:pPr>
              <w:ind w:firstLine="0"/>
              <w:jc w:val="center"/>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1E5BB42" w14:textId="77777777" w:rsidR="00F97CD6" w:rsidRPr="00236668" w:rsidRDefault="00F97CD6" w:rsidP="009D5FCA">
            <w:pPr>
              <w:snapToGrid w:val="0"/>
              <w:jc w:val="center"/>
              <w:rPr>
                <w:rFonts w:ascii="Times New Roman" w:hAnsi="Times New Roman" w:cs="Times New Roman"/>
                <w:color w:val="000000"/>
                <w:szCs w:val="21"/>
              </w:rPr>
            </w:pPr>
          </w:p>
        </w:tc>
      </w:tr>
      <w:tr w:rsidR="00F97CD6" w:rsidRPr="00236668" w14:paraId="2F968C3D"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2A85BB" w14:textId="77777777" w:rsidR="00F97CD6" w:rsidRPr="00236668" w:rsidRDefault="00F97CD6" w:rsidP="009D5FCA">
            <w:pPr>
              <w:ind w:firstLine="0"/>
              <w:jc w:val="center"/>
              <w:rPr>
                <w:rFonts w:ascii="Times New Roman" w:hAnsi="Times New Roman" w:cs="Times New Roman"/>
                <w:szCs w:val="21"/>
              </w:rPr>
            </w:pPr>
            <w:r w:rsidRPr="00236668">
              <w:rPr>
                <w:rFonts w:ascii="Times New Roman" w:hAnsi="Times New Roman" w:cs="Times New Roman"/>
                <w:szCs w:val="21"/>
              </w:rPr>
              <w:t>жилая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459441B" w14:textId="77777777" w:rsidR="00F97CD6" w:rsidRPr="00236668" w:rsidRDefault="00F97CD6" w:rsidP="009D5FCA">
            <w:pPr>
              <w:snapToGrid w:val="0"/>
              <w:jc w:val="center"/>
              <w:rPr>
                <w:rFonts w:ascii="Times New Roman" w:hAnsi="Times New Roman" w:cs="Times New Roman"/>
                <w:color w:val="000000"/>
                <w:szCs w:val="21"/>
              </w:rPr>
            </w:pPr>
          </w:p>
        </w:tc>
      </w:tr>
      <w:tr w:rsidR="00F97CD6" w:rsidRPr="00236668" w14:paraId="099DD78D"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D8EBE20" w14:textId="77777777" w:rsidR="00F97CD6" w:rsidRPr="00236668" w:rsidRDefault="00F97CD6"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20B3C8" w14:textId="77777777" w:rsidR="00F97CD6" w:rsidRPr="00236668" w:rsidRDefault="00F97CD6" w:rsidP="009D5FCA">
            <w:pPr>
              <w:jc w:val="center"/>
              <w:rPr>
                <w:rFonts w:ascii="Times New Roman" w:hAnsi="Times New Roman" w:cs="Times New Roman"/>
                <w:color w:val="000000"/>
                <w:szCs w:val="21"/>
              </w:rPr>
            </w:pPr>
          </w:p>
        </w:tc>
      </w:tr>
      <w:tr w:rsidR="00F97CD6" w:rsidRPr="00236668" w14:paraId="3A1A8DC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62F22D" w14:textId="77777777" w:rsidR="00F97CD6" w:rsidRPr="00236668" w:rsidRDefault="00F97CD6"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F1536E" w14:textId="77777777" w:rsidR="00F97CD6" w:rsidRPr="00236668" w:rsidRDefault="00F97CD6" w:rsidP="009D5FCA">
            <w:pPr>
              <w:ind w:firstLine="148"/>
              <w:jc w:val="left"/>
              <w:rPr>
                <w:rFonts w:ascii="Times New Roman" w:hAnsi="Times New Roman" w:cs="Times New Roman"/>
                <w:color w:val="000000"/>
                <w:szCs w:val="21"/>
              </w:rPr>
            </w:pPr>
          </w:p>
        </w:tc>
      </w:tr>
      <w:tr w:rsidR="00F97CD6" w:rsidRPr="00236668" w14:paraId="6C60C56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7BF18F0"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2C87C0" w14:textId="77777777" w:rsidR="00F97CD6" w:rsidRPr="00236668" w:rsidRDefault="00F97CD6"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F97CD6" w:rsidRPr="00236668" w14:paraId="4483B12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782463A"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CD0D4A" w14:textId="77777777" w:rsidR="00F97CD6" w:rsidRPr="00236668" w:rsidRDefault="00F97CD6"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F97CD6" w:rsidRPr="00236668" w14:paraId="5F56184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B2F8314"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8C4574E" w14:textId="77777777" w:rsidR="00F97CD6" w:rsidRPr="00236668" w:rsidRDefault="00F97CD6"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F97CD6" w:rsidRPr="00236668" w14:paraId="08B83A9B"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4EE9744" w14:textId="77777777" w:rsidR="00F97CD6" w:rsidRPr="00236668" w:rsidRDefault="00F97CD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2DD103" w14:textId="77777777" w:rsidR="00F97CD6" w:rsidRPr="00236668" w:rsidRDefault="00F97CD6"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F97CD6" w:rsidRPr="00236668" w14:paraId="1E71EE67"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EAD0FF9"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04A77C1" w14:textId="77777777" w:rsidR="00F97CD6" w:rsidRPr="00236668" w:rsidRDefault="00F97CD6"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73E11F12" w14:textId="77777777" w:rsidR="00F97CD6" w:rsidRPr="00236668" w:rsidRDefault="00F97CD6"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F97CD6" w:rsidRPr="00236668" w14:paraId="150D2E5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3D39872" w14:textId="77777777" w:rsidR="00F97CD6" w:rsidRPr="00236668" w:rsidRDefault="00F97CD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8C1BA4" w14:textId="77777777" w:rsidR="00F97CD6" w:rsidRPr="00236668" w:rsidRDefault="00F97CD6"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F97CD6" w:rsidRPr="00236668" w14:paraId="7AC91B9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5B73EDB"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F33871" w14:textId="77777777" w:rsidR="00F97CD6" w:rsidRPr="00236668" w:rsidRDefault="00F97CD6"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F97CD6" w:rsidRPr="00236668" w14:paraId="3F91A187"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03385AF" w14:textId="77777777" w:rsidR="00F97CD6" w:rsidRPr="00236668" w:rsidRDefault="00F97CD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9C55BB" w14:textId="77777777" w:rsidR="00F97CD6" w:rsidRPr="00236668" w:rsidRDefault="00F97CD6"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F97CD6" w:rsidRPr="00236668" w14:paraId="3E840AE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0EE9388" w14:textId="77777777" w:rsidR="00F97CD6" w:rsidRPr="00236668" w:rsidRDefault="00F97CD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B9E99ED" w14:textId="77777777" w:rsidR="00F97CD6" w:rsidRPr="00236668" w:rsidRDefault="00F97CD6"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F97CD6" w:rsidRPr="00236668" w14:paraId="2E07251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AA3898C" w14:textId="77777777" w:rsidR="00F97CD6" w:rsidRPr="00236668" w:rsidRDefault="00F97CD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E0B832" w14:textId="77777777" w:rsidR="00F97CD6" w:rsidRPr="00236668" w:rsidRDefault="00F97CD6"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lang w:val="en-US"/>
              </w:rPr>
              <w:t>Монолитные перекрытия без отделки</w:t>
            </w:r>
          </w:p>
        </w:tc>
      </w:tr>
      <w:tr w:rsidR="00F97CD6" w:rsidRPr="00236668" w14:paraId="151F360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325BAEA" w14:textId="77777777" w:rsidR="00F97CD6" w:rsidRPr="00236668" w:rsidRDefault="00F97CD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80969F" w14:textId="77777777" w:rsidR="00F97CD6" w:rsidRPr="00236668" w:rsidRDefault="00F97CD6"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32E6CDB7"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F97CD6">
        <w:rPr>
          <w:b/>
        </w:rPr>
        <w:t>ФМ</w:t>
      </w:r>
      <w:r w:rsidR="00F97CD6" w:rsidRPr="00D90E53">
        <w:rPr>
          <w:b/>
        </w:rPr>
        <w:t>/Л</w:t>
      </w:r>
      <w:r w:rsidR="00F97CD6">
        <w:rPr>
          <w:b/>
        </w:rPr>
        <w:t>__/ПД_/ЭТ__</w:t>
      </w:r>
      <w:r w:rsidR="00F97CD6" w:rsidRPr="00D90E53">
        <w:rPr>
          <w:b/>
        </w:rPr>
        <w:t>/УНК</w:t>
      </w:r>
      <w:r w:rsidR="00F97CD6">
        <w:rPr>
          <w:b/>
        </w:rPr>
        <w:t>___</w:t>
      </w:r>
      <w:r w:rsidR="00F97CD6" w:rsidRPr="00D90E53">
        <w:rPr>
          <w:b/>
        </w:rPr>
        <w:t>/20</w:t>
      </w:r>
      <w:r w:rsidR="00F97CD6">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2C0A7E8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6" w:name="_Hlk213844425"/>
      <w:bookmarkStart w:id="17" w:name="_Hlk213843675"/>
      <w:r w:rsidR="00DA74CD"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6"/>
      <w:r w:rsidR="00DA74CD" w:rsidRPr="00A879AB">
        <w:rPr>
          <w:rFonts w:ascii="Times New Roman" w:eastAsia="Calibri" w:hAnsi="Times New Roman" w:cs="Times New Roman"/>
          <w:bCs/>
          <w:szCs w:val="21"/>
          <w:highlight w:val="yellow"/>
          <w:lang w:eastAsia="en-US"/>
        </w:rPr>
        <w:t>:</w:t>
      </w:r>
      <w:bookmarkEnd w:id="17"/>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618D"/>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9F622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A74CD"/>
    <w:rsid w:val="00DB356B"/>
    <w:rsid w:val="00DE3320"/>
    <w:rsid w:val="00DF73FD"/>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97CD6"/>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DA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5587</Words>
  <Characters>41867</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2025-10-27T14:16:00Z</dcterms:created>
  <dcterms:modified xsi:type="dcterms:W3CDTF">2026-04-10T08:43:00Z</dcterms:modified>
</cp:coreProperties>
</file>