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EA4571E" w14:textId="77777777" w:rsidR="00CA1427" w:rsidRDefault="00AF7B14" w:rsidP="001C15FF">
      <w:pPr>
        <w:numPr>
          <w:ilvl w:val="0"/>
          <w:numId w:val="3"/>
        </w:numPr>
        <w:ind w:left="432" w:hanging="432"/>
        <w:jc w:val="center"/>
        <w:rPr>
          <w:b/>
          <w:szCs w:val="24"/>
        </w:rPr>
      </w:pPr>
      <w:r>
        <w:rPr>
          <w:b/>
          <w:szCs w:val="24"/>
        </w:rPr>
        <w:t xml:space="preserve">ДОГОВОР  </w:t>
      </w:r>
    </w:p>
    <w:p w14:paraId="71AEDEAE" w14:textId="77777777" w:rsidR="00CA1427" w:rsidRPr="00D55FFE" w:rsidRDefault="00AF7B14">
      <w:pPr>
        <w:jc w:val="center"/>
        <w:rPr>
          <w:b/>
          <w:sz w:val="24"/>
          <w:szCs w:val="24"/>
        </w:rPr>
      </w:pPr>
      <w:r w:rsidRPr="00D55FFE">
        <w:rPr>
          <w:b/>
          <w:sz w:val="24"/>
          <w:szCs w:val="24"/>
        </w:rPr>
        <w:t xml:space="preserve">участия в долевом строительстве № </w:t>
      </w:r>
      <w:r w:rsidRPr="00750BE2">
        <w:rPr>
          <w:b/>
          <w:sz w:val="24"/>
          <w:szCs w:val="24"/>
        </w:rPr>
        <w:t>_____</w:t>
      </w:r>
    </w:p>
    <w:p w14:paraId="5CA1AFAC" w14:textId="77777777" w:rsidR="00CA1427" w:rsidRPr="00D55FFE" w:rsidRDefault="00CA1427">
      <w:pPr>
        <w:rPr>
          <w:sz w:val="24"/>
          <w:szCs w:val="24"/>
        </w:rPr>
      </w:pPr>
    </w:p>
    <w:p w14:paraId="41DD3A11" w14:textId="486C638F" w:rsidR="00CA1427" w:rsidRDefault="00AF7B14">
      <w:pPr>
        <w:rPr>
          <w:sz w:val="24"/>
          <w:szCs w:val="24"/>
        </w:rPr>
      </w:pPr>
      <w:r w:rsidRPr="00D55FFE">
        <w:rPr>
          <w:sz w:val="24"/>
          <w:szCs w:val="24"/>
        </w:rPr>
        <w:t>г. Новороссийск</w:t>
      </w:r>
      <w:r w:rsidRPr="00D55FFE">
        <w:rPr>
          <w:sz w:val="24"/>
          <w:szCs w:val="24"/>
        </w:rPr>
        <w:tab/>
      </w:r>
      <w:r w:rsidRPr="00D55FFE">
        <w:rPr>
          <w:sz w:val="24"/>
          <w:szCs w:val="24"/>
        </w:rPr>
        <w:tab/>
      </w:r>
      <w:r w:rsidRPr="00D55FFE">
        <w:rPr>
          <w:sz w:val="24"/>
          <w:szCs w:val="24"/>
        </w:rPr>
        <w:tab/>
      </w:r>
      <w:r w:rsidRPr="00D55FFE">
        <w:rPr>
          <w:sz w:val="24"/>
          <w:szCs w:val="24"/>
        </w:rPr>
        <w:tab/>
        <w:t xml:space="preserve">                       </w:t>
      </w:r>
      <w:r w:rsidRPr="00D55FFE">
        <w:rPr>
          <w:sz w:val="24"/>
          <w:szCs w:val="24"/>
        </w:rPr>
        <w:tab/>
        <w:t xml:space="preserve">                                 </w:t>
      </w:r>
      <w:r w:rsidRPr="00750BE2">
        <w:rPr>
          <w:sz w:val="24"/>
          <w:szCs w:val="24"/>
        </w:rPr>
        <w:t>«___</w:t>
      </w:r>
      <w:r w:rsidR="007E11D1" w:rsidRPr="00750BE2">
        <w:rPr>
          <w:sz w:val="24"/>
          <w:szCs w:val="24"/>
        </w:rPr>
        <w:t>» ______</w:t>
      </w:r>
      <w:r w:rsidR="008F1BDB" w:rsidRPr="00750BE2">
        <w:rPr>
          <w:sz w:val="24"/>
          <w:szCs w:val="24"/>
        </w:rPr>
        <w:t xml:space="preserve"> 20</w:t>
      </w:r>
      <w:r w:rsidR="00841F80" w:rsidRPr="00750BE2">
        <w:rPr>
          <w:sz w:val="24"/>
          <w:szCs w:val="24"/>
        </w:rPr>
        <w:t>2</w:t>
      </w:r>
      <w:r w:rsidR="00D33C10">
        <w:rPr>
          <w:sz w:val="24"/>
          <w:szCs w:val="24"/>
        </w:rPr>
        <w:t>3</w:t>
      </w:r>
      <w:r w:rsidRPr="00750BE2">
        <w:rPr>
          <w:sz w:val="24"/>
          <w:szCs w:val="24"/>
        </w:rPr>
        <w:t xml:space="preserve"> года</w:t>
      </w:r>
    </w:p>
    <w:p w14:paraId="5F097D2F" w14:textId="77777777" w:rsidR="009576C6" w:rsidRDefault="009576C6">
      <w:pPr>
        <w:rPr>
          <w:sz w:val="24"/>
          <w:szCs w:val="24"/>
        </w:rPr>
      </w:pPr>
    </w:p>
    <w:p w14:paraId="0A145A35" w14:textId="24821FBA" w:rsidR="00CA1427" w:rsidRPr="00C309CA" w:rsidRDefault="00750BE2" w:rsidP="00750BE2">
      <w:pPr>
        <w:rPr>
          <w:b/>
          <w:sz w:val="24"/>
          <w:szCs w:val="24"/>
        </w:rPr>
      </w:pPr>
      <w:r>
        <w:rPr>
          <w:b/>
          <w:sz w:val="24"/>
          <w:szCs w:val="24"/>
        </w:rPr>
        <w:t xml:space="preserve">                   </w:t>
      </w:r>
      <w:r w:rsidR="009576C6" w:rsidRPr="00CE0CC6">
        <w:rPr>
          <w:b/>
          <w:sz w:val="24"/>
          <w:szCs w:val="24"/>
        </w:rPr>
        <w:t>Общество с ограниченной ответственностью</w:t>
      </w:r>
      <w:r w:rsidR="00397C54">
        <w:rPr>
          <w:b/>
          <w:sz w:val="24"/>
          <w:szCs w:val="24"/>
        </w:rPr>
        <w:t xml:space="preserve"> «Специализированный застройщик</w:t>
      </w:r>
      <w:r w:rsidR="00C309CA">
        <w:rPr>
          <w:b/>
          <w:sz w:val="24"/>
          <w:szCs w:val="24"/>
        </w:rPr>
        <w:t xml:space="preserve"> «</w:t>
      </w:r>
      <w:proofErr w:type="spellStart"/>
      <w:r>
        <w:rPr>
          <w:b/>
          <w:sz w:val="24"/>
          <w:szCs w:val="24"/>
        </w:rPr>
        <w:t>Кубаньжилинвест</w:t>
      </w:r>
      <w:proofErr w:type="spellEnd"/>
      <w:r w:rsidR="009576C6" w:rsidRPr="00CE0CC6">
        <w:rPr>
          <w:b/>
          <w:sz w:val="24"/>
          <w:szCs w:val="24"/>
        </w:rPr>
        <w:t>»</w:t>
      </w:r>
      <w:r w:rsidR="009576C6" w:rsidRPr="00CE0CC6">
        <w:rPr>
          <w:sz w:val="24"/>
          <w:szCs w:val="24"/>
        </w:rPr>
        <w:t xml:space="preserve">, </w:t>
      </w:r>
      <w:r w:rsidR="009576C6" w:rsidRPr="00750BE2">
        <w:rPr>
          <w:b/>
          <w:sz w:val="24"/>
          <w:szCs w:val="24"/>
        </w:rPr>
        <w:t>ИНН</w:t>
      </w:r>
      <w:r w:rsidR="009576C6" w:rsidRPr="00750BE2">
        <w:rPr>
          <w:sz w:val="24"/>
          <w:szCs w:val="24"/>
        </w:rPr>
        <w:t xml:space="preserve"> </w:t>
      </w:r>
      <w:r w:rsidRPr="00750BE2">
        <w:rPr>
          <w:sz w:val="24"/>
          <w:szCs w:val="24"/>
        </w:rPr>
        <w:t>2315176386</w:t>
      </w:r>
      <w:r w:rsidR="009576C6" w:rsidRPr="00750BE2">
        <w:rPr>
          <w:sz w:val="24"/>
          <w:szCs w:val="24"/>
        </w:rPr>
        <w:t xml:space="preserve">, </w:t>
      </w:r>
      <w:r w:rsidR="009576C6" w:rsidRPr="00750BE2">
        <w:rPr>
          <w:b/>
          <w:sz w:val="24"/>
          <w:szCs w:val="24"/>
        </w:rPr>
        <w:t>ОГРН</w:t>
      </w:r>
      <w:r w:rsidR="009576C6" w:rsidRPr="00CE0CC6">
        <w:rPr>
          <w:sz w:val="24"/>
          <w:szCs w:val="24"/>
        </w:rPr>
        <w:t xml:space="preserve"> </w:t>
      </w:r>
      <w:r w:rsidRPr="00750BE2">
        <w:rPr>
          <w:sz w:val="24"/>
          <w:szCs w:val="24"/>
        </w:rPr>
        <w:t>1122315005713</w:t>
      </w:r>
      <w:r w:rsidR="009576C6" w:rsidRPr="00CE0CC6">
        <w:rPr>
          <w:sz w:val="24"/>
          <w:szCs w:val="24"/>
        </w:rPr>
        <w:t xml:space="preserve">, </w:t>
      </w:r>
      <w:r w:rsidR="009576C6" w:rsidRPr="00CE0CC6">
        <w:rPr>
          <w:b/>
          <w:sz w:val="24"/>
          <w:szCs w:val="24"/>
        </w:rPr>
        <w:t>КПП</w:t>
      </w:r>
      <w:r w:rsidR="009576C6" w:rsidRPr="00CE0CC6">
        <w:rPr>
          <w:sz w:val="24"/>
          <w:szCs w:val="24"/>
        </w:rPr>
        <w:t xml:space="preserve"> </w:t>
      </w:r>
      <w:r w:rsidR="00C309CA">
        <w:rPr>
          <w:sz w:val="24"/>
          <w:szCs w:val="24"/>
        </w:rPr>
        <w:t>231501001</w:t>
      </w:r>
      <w:r w:rsidR="009576C6" w:rsidRPr="00CE0CC6">
        <w:rPr>
          <w:sz w:val="24"/>
          <w:szCs w:val="24"/>
        </w:rPr>
        <w:t>, именуемое в дальнейшем «</w:t>
      </w:r>
      <w:r w:rsidR="009576C6" w:rsidRPr="00CE0CC6">
        <w:rPr>
          <w:b/>
          <w:sz w:val="24"/>
          <w:szCs w:val="24"/>
        </w:rPr>
        <w:t>Застройщик»</w:t>
      </w:r>
      <w:r w:rsidR="009576C6" w:rsidRPr="00CE0CC6">
        <w:rPr>
          <w:sz w:val="24"/>
          <w:szCs w:val="24"/>
        </w:rPr>
        <w:t xml:space="preserve">, в лице Директора </w:t>
      </w:r>
      <w:proofErr w:type="spellStart"/>
      <w:r>
        <w:rPr>
          <w:b/>
          <w:sz w:val="24"/>
          <w:szCs w:val="24"/>
        </w:rPr>
        <w:t>Егормина</w:t>
      </w:r>
      <w:proofErr w:type="spellEnd"/>
      <w:r>
        <w:rPr>
          <w:b/>
          <w:sz w:val="24"/>
          <w:szCs w:val="24"/>
        </w:rPr>
        <w:t xml:space="preserve"> Валерия Викторовича</w:t>
      </w:r>
      <w:r w:rsidR="00C309CA" w:rsidRPr="00750BE2">
        <w:rPr>
          <w:sz w:val="24"/>
          <w:szCs w:val="24"/>
        </w:rPr>
        <w:t>,</w:t>
      </w:r>
      <w:r>
        <w:rPr>
          <w:sz w:val="24"/>
          <w:szCs w:val="24"/>
        </w:rPr>
        <w:t xml:space="preserve"> </w:t>
      </w:r>
      <w:r w:rsidR="009576C6" w:rsidRPr="00CE0CC6">
        <w:rPr>
          <w:sz w:val="24"/>
          <w:szCs w:val="24"/>
        </w:rPr>
        <w:t xml:space="preserve"> действующего</w:t>
      </w:r>
      <w:r w:rsidR="009576C6" w:rsidRPr="00CE0CC6">
        <w:rPr>
          <w:sz w:val="24"/>
        </w:rPr>
        <w:t xml:space="preserve"> на основании Устава</w:t>
      </w:r>
      <w:r w:rsidR="009576C6" w:rsidRPr="00CE0CC6">
        <w:rPr>
          <w:sz w:val="24"/>
          <w:szCs w:val="24"/>
        </w:rPr>
        <w:t>, с одной стороны</w:t>
      </w:r>
      <w:r w:rsidR="00AF7B14">
        <w:rPr>
          <w:sz w:val="24"/>
          <w:szCs w:val="24"/>
        </w:rPr>
        <w:t xml:space="preserve">, </w:t>
      </w:r>
    </w:p>
    <w:p w14:paraId="49D54678" w14:textId="4CFB80C2" w:rsidR="00CA1427" w:rsidRDefault="00750BE2">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C44C10">
        <w:rPr>
          <w:rFonts w:ascii="Times New Roman" w:hAnsi="Times New Roman" w:cs="Times New Roman"/>
          <w:sz w:val="24"/>
          <w:szCs w:val="24"/>
        </w:rPr>
        <w:t xml:space="preserve">и </w:t>
      </w:r>
      <w:proofErr w:type="spellStart"/>
      <w:r w:rsidR="00C44C10">
        <w:rPr>
          <w:rFonts w:ascii="Times New Roman" w:hAnsi="Times New Roman" w:cs="Times New Roman"/>
          <w:sz w:val="24"/>
          <w:szCs w:val="24"/>
        </w:rPr>
        <w:t>Гр</w:t>
      </w:r>
      <w:proofErr w:type="gramStart"/>
      <w:r w:rsidR="00C44C10">
        <w:rPr>
          <w:rFonts w:ascii="Times New Roman" w:hAnsi="Times New Roman" w:cs="Times New Roman"/>
          <w:sz w:val="24"/>
          <w:szCs w:val="24"/>
        </w:rPr>
        <w:t>.Р</w:t>
      </w:r>
      <w:proofErr w:type="gramEnd"/>
      <w:r w:rsidR="00C44C10">
        <w:rPr>
          <w:rFonts w:ascii="Times New Roman" w:hAnsi="Times New Roman" w:cs="Times New Roman"/>
          <w:sz w:val="24"/>
          <w:szCs w:val="24"/>
        </w:rPr>
        <w:t>Ф</w:t>
      </w:r>
      <w:proofErr w:type="spellEnd"/>
      <w:r w:rsidR="00C44C10">
        <w:rPr>
          <w:rFonts w:ascii="Times New Roman" w:hAnsi="Times New Roman" w:cs="Times New Roman"/>
          <w:sz w:val="24"/>
          <w:szCs w:val="24"/>
        </w:rPr>
        <w:t xml:space="preserve">  </w:t>
      </w:r>
      <w:r>
        <w:rPr>
          <w:rFonts w:ascii="Times New Roman" w:hAnsi="Times New Roman" w:cs="Times New Roman"/>
          <w:sz w:val="24"/>
        </w:rPr>
        <w:t>,</w:t>
      </w:r>
      <w:r>
        <w:rPr>
          <w:rFonts w:ascii="Times New Roman" w:hAnsi="Times New Roman" w:cs="Times New Roman"/>
          <w:sz w:val="24"/>
          <w:szCs w:val="24"/>
        </w:rPr>
        <w:t xml:space="preserve"> </w:t>
      </w:r>
      <w:r w:rsidR="00215A33" w:rsidRPr="002F691D">
        <w:rPr>
          <w:rFonts w:ascii="Times New Roman" w:hAnsi="Times New Roman" w:cs="Times New Roman"/>
          <w:sz w:val="24"/>
          <w:szCs w:val="24"/>
        </w:rPr>
        <w:t>именуе</w:t>
      </w:r>
      <w:r>
        <w:rPr>
          <w:rFonts w:ascii="Times New Roman" w:hAnsi="Times New Roman" w:cs="Times New Roman"/>
          <w:sz w:val="24"/>
          <w:szCs w:val="24"/>
        </w:rPr>
        <w:t>м</w:t>
      </w:r>
      <w:r w:rsidR="00C44C10">
        <w:rPr>
          <w:rFonts w:ascii="Times New Roman" w:hAnsi="Times New Roman" w:cs="Times New Roman"/>
          <w:sz w:val="24"/>
          <w:szCs w:val="24"/>
        </w:rPr>
        <w:t>ый</w:t>
      </w:r>
      <w:r w:rsidR="00215A33" w:rsidRPr="002F691D">
        <w:rPr>
          <w:rFonts w:ascii="Times New Roman" w:hAnsi="Times New Roman" w:cs="Times New Roman"/>
          <w:sz w:val="24"/>
          <w:szCs w:val="24"/>
        </w:rPr>
        <w:t xml:space="preserve"> в дальнейшем</w:t>
      </w:r>
      <w:r w:rsidR="00215A33">
        <w:rPr>
          <w:rFonts w:ascii="Times New Roman" w:hAnsi="Times New Roman" w:cs="Times New Roman"/>
          <w:sz w:val="24"/>
          <w:szCs w:val="24"/>
        </w:rPr>
        <w:t xml:space="preserve"> </w:t>
      </w:r>
      <w:r w:rsidR="00215A33">
        <w:rPr>
          <w:rFonts w:ascii="Times New Roman" w:hAnsi="Times New Roman" w:cs="Times New Roman"/>
          <w:b/>
          <w:sz w:val="24"/>
          <w:szCs w:val="24"/>
        </w:rPr>
        <w:t>«Участник долевого строительства»</w:t>
      </w:r>
      <w:r w:rsidR="00215A33">
        <w:rPr>
          <w:rFonts w:ascii="Times New Roman" w:hAnsi="Times New Roman" w:cs="Times New Roman"/>
          <w:sz w:val="24"/>
          <w:szCs w:val="24"/>
        </w:rPr>
        <w:t xml:space="preserve">, с другой стороны, при совместном упоминании именуемые «Стороны», заключили настоящий Договор участия в долевом строительстве (далее </w:t>
      </w:r>
      <w:r w:rsidR="00215A33">
        <w:rPr>
          <w:rFonts w:ascii="Times New Roman" w:hAnsi="Times New Roman" w:cs="Times New Roman"/>
          <w:bCs/>
          <w:sz w:val="24"/>
          <w:szCs w:val="24"/>
        </w:rPr>
        <w:t>–</w:t>
      </w:r>
      <w:r w:rsidR="00215A33">
        <w:rPr>
          <w:rFonts w:ascii="Times New Roman" w:hAnsi="Times New Roman" w:cs="Times New Roman"/>
          <w:sz w:val="24"/>
          <w:szCs w:val="24"/>
        </w:rPr>
        <w:t xml:space="preserve"> «</w:t>
      </w:r>
      <w:r w:rsidR="00215A33">
        <w:rPr>
          <w:rFonts w:ascii="Times New Roman" w:hAnsi="Times New Roman" w:cs="Times New Roman"/>
          <w:b/>
          <w:bCs/>
          <w:sz w:val="24"/>
          <w:szCs w:val="24"/>
        </w:rPr>
        <w:t>Договор</w:t>
      </w:r>
      <w:r w:rsidR="00215A33">
        <w:rPr>
          <w:rFonts w:ascii="Times New Roman" w:hAnsi="Times New Roman" w:cs="Times New Roman"/>
          <w:sz w:val="24"/>
          <w:szCs w:val="24"/>
        </w:rPr>
        <w:t>») о нижеследующем</w:t>
      </w:r>
      <w:r w:rsidR="00AF7B14">
        <w:rPr>
          <w:rFonts w:ascii="Times New Roman" w:hAnsi="Times New Roman" w:cs="Times New Roman"/>
          <w:sz w:val="24"/>
          <w:szCs w:val="24"/>
        </w:rPr>
        <w:t>:</w:t>
      </w:r>
    </w:p>
    <w:p w14:paraId="15FD51AC" w14:textId="77777777" w:rsidR="00CA1427" w:rsidRDefault="00CA1427">
      <w:pPr>
        <w:pStyle w:val="ConsNormal"/>
        <w:widowControl/>
        <w:ind w:firstLine="567"/>
        <w:jc w:val="both"/>
        <w:rPr>
          <w:rFonts w:ascii="Times New Roman" w:hAnsi="Times New Roman" w:cs="Times New Roman"/>
          <w:sz w:val="24"/>
          <w:szCs w:val="24"/>
        </w:rPr>
      </w:pPr>
    </w:p>
    <w:p w14:paraId="3232F26D" w14:textId="77777777" w:rsidR="00CA1427" w:rsidRPr="00AF7B14" w:rsidRDefault="00AF7B14" w:rsidP="001C15FF">
      <w:pPr>
        <w:pStyle w:val="af1"/>
        <w:numPr>
          <w:ilvl w:val="0"/>
          <w:numId w:val="4"/>
        </w:numPr>
        <w:tabs>
          <w:tab w:val="left" w:pos="993"/>
        </w:tabs>
        <w:jc w:val="center"/>
        <w:rPr>
          <w:b/>
          <w:bCs/>
          <w:sz w:val="24"/>
          <w:szCs w:val="24"/>
        </w:rPr>
      </w:pPr>
      <w:r w:rsidRPr="00AF7B14">
        <w:rPr>
          <w:b/>
          <w:bCs/>
          <w:sz w:val="24"/>
          <w:szCs w:val="24"/>
        </w:rPr>
        <w:t>ТЕРМИНЫ И ИХ ТОЛКОВАНИЯ</w:t>
      </w:r>
    </w:p>
    <w:p w14:paraId="678B0940" w14:textId="77777777" w:rsidR="00AF7B14" w:rsidRDefault="00AF7B14" w:rsidP="00AF7B14">
      <w:pPr>
        <w:tabs>
          <w:tab w:val="left" w:pos="993"/>
        </w:tabs>
        <w:ind w:left="420"/>
        <w:rPr>
          <w:b/>
          <w:bCs/>
          <w:sz w:val="24"/>
          <w:szCs w:val="24"/>
        </w:rPr>
      </w:pPr>
    </w:p>
    <w:p w14:paraId="5BEECB4B" w14:textId="77777777" w:rsidR="00CA1427" w:rsidRDefault="00AF7B14" w:rsidP="001C15FF">
      <w:pPr>
        <w:numPr>
          <w:ilvl w:val="1"/>
          <w:numId w:val="1"/>
        </w:numPr>
        <w:pBdr>
          <w:top w:val="nil"/>
          <w:left w:val="nil"/>
          <w:bottom w:val="nil"/>
          <w:right w:val="nil"/>
          <w:between w:val="nil"/>
        </w:pBdr>
        <w:tabs>
          <w:tab w:val="left" w:pos="1276"/>
        </w:tabs>
        <w:ind w:left="0" w:firstLine="567"/>
        <w:jc w:val="both"/>
        <w:rPr>
          <w:sz w:val="24"/>
          <w:szCs w:val="24"/>
          <w:lang w:eastAsia="ar-SA"/>
        </w:rPr>
      </w:pPr>
      <w:r>
        <w:rPr>
          <w:sz w:val="24"/>
          <w:szCs w:val="24"/>
          <w:lang w:eastAsia="ar-SA"/>
        </w:rPr>
        <w:t>Для целей настоящего Договора используемые термины имеют следующее значение:</w:t>
      </w:r>
    </w:p>
    <w:p w14:paraId="72F9DD6D" w14:textId="2F50A206" w:rsidR="00CA1427" w:rsidRDefault="00AF7B14" w:rsidP="001C15FF">
      <w:pPr>
        <w:numPr>
          <w:ilvl w:val="2"/>
          <w:numId w:val="1"/>
        </w:numPr>
        <w:pBdr>
          <w:top w:val="nil"/>
          <w:left w:val="nil"/>
          <w:bottom w:val="nil"/>
          <w:right w:val="nil"/>
          <w:between w:val="nil"/>
        </w:pBdr>
        <w:tabs>
          <w:tab w:val="left" w:pos="1276"/>
        </w:tabs>
        <w:ind w:left="0" w:firstLine="567"/>
        <w:jc w:val="both"/>
        <w:rPr>
          <w:sz w:val="24"/>
          <w:szCs w:val="24"/>
          <w:lang w:eastAsia="ar-SA"/>
        </w:rPr>
      </w:pPr>
      <w:r>
        <w:rPr>
          <w:b/>
          <w:sz w:val="24"/>
          <w:szCs w:val="24"/>
          <w:lang w:eastAsia="ar-SA"/>
        </w:rPr>
        <w:t xml:space="preserve">Застройщик </w:t>
      </w:r>
      <w:r>
        <w:rPr>
          <w:sz w:val="24"/>
          <w:szCs w:val="24"/>
          <w:lang w:eastAsia="ar-SA"/>
        </w:rPr>
        <w:t xml:space="preserve">– юридическое лицо, владеющее на праве </w:t>
      </w:r>
      <w:r w:rsidR="00C309CA">
        <w:rPr>
          <w:sz w:val="24"/>
          <w:szCs w:val="24"/>
          <w:lang w:eastAsia="ar-SA"/>
        </w:rPr>
        <w:t>собственности</w:t>
      </w:r>
      <w:r>
        <w:rPr>
          <w:sz w:val="24"/>
          <w:szCs w:val="24"/>
          <w:lang w:eastAsia="ar-SA"/>
        </w:rPr>
        <w:t xml:space="preserve"> земельн</w:t>
      </w:r>
      <w:r w:rsidR="00C309CA">
        <w:rPr>
          <w:sz w:val="24"/>
          <w:szCs w:val="24"/>
          <w:lang w:eastAsia="ar-SA"/>
        </w:rPr>
        <w:t>ым</w:t>
      </w:r>
      <w:r>
        <w:rPr>
          <w:sz w:val="24"/>
          <w:szCs w:val="24"/>
          <w:lang w:eastAsia="ar-SA"/>
        </w:rPr>
        <w:t xml:space="preserve"> участк</w:t>
      </w:r>
      <w:r w:rsidR="00C309CA">
        <w:rPr>
          <w:sz w:val="24"/>
          <w:szCs w:val="24"/>
          <w:lang w:eastAsia="ar-SA"/>
        </w:rPr>
        <w:t>ом</w:t>
      </w:r>
      <w:r>
        <w:rPr>
          <w:sz w:val="24"/>
          <w:szCs w:val="24"/>
          <w:lang w:eastAsia="ar-SA"/>
        </w:rPr>
        <w:t xml:space="preserve"> с кадастровым номером </w:t>
      </w:r>
      <w:r>
        <w:rPr>
          <w:b/>
          <w:sz w:val="24"/>
          <w:szCs w:val="24"/>
          <w:lang w:eastAsia="ar-SA"/>
        </w:rPr>
        <w:t>23:47:</w:t>
      </w:r>
      <w:r w:rsidR="009F3EF1">
        <w:rPr>
          <w:b/>
          <w:sz w:val="24"/>
          <w:szCs w:val="24"/>
          <w:lang w:eastAsia="ar-SA"/>
        </w:rPr>
        <w:t>011</w:t>
      </w:r>
      <w:r w:rsidR="00750BE2">
        <w:rPr>
          <w:b/>
          <w:sz w:val="24"/>
          <w:szCs w:val="24"/>
          <w:lang w:eastAsia="ar-SA"/>
        </w:rPr>
        <w:t>8</w:t>
      </w:r>
      <w:r w:rsidR="009F3EF1">
        <w:rPr>
          <w:b/>
          <w:sz w:val="24"/>
          <w:szCs w:val="24"/>
          <w:lang w:eastAsia="ar-SA"/>
        </w:rPr>
        <w:t>0</w:t>
      </w:r>
      <w:r w:rsidR="00750BE2">
        <w:rPr>
          <w:b/>
          <w:sz w:val="24"/>
          <w:szCs w:val="24"/>
          <w:lang w:eastAsia="ar-SA"/>
        </w:rPr>
        <w:t>55</w:t>
      </w:r>
      <w:r w:rsidR="009F3EF1">
        <w:rPr>
          <w:b/>
          <w:sz w:val="24"/>
          <w:szCs w:val="24"/>
          <w:lang w:eastAsia="ar-SA"/>
        </w:rPr>
        <w:t>:</w:t>
      </w:r>
      <w:r w:rsidR="00750BE2">
        <w:rPr>
          <w:b/>
          <w:sz w:val="24"/>
          <w:szCs w:val="24"/>
          <w:lang w:eastAsia="ar-SA"/>
        </w:rPr>
        <w:t>4934</w:t>
      </w:r>
      <w:r>
        <w:rPr>
          <w:sz w:val="24"/>
          <w:szCs w:val="24"/>
          <w:lang w:eastAsia="ar-SA"/>
        </w:rPr>
        <w:t xml:space="preserve">, расположенным по адресу: </w:t>
      </w:r>
      <w:r w:rsidRPr="0072713A">
        <w:rPr>
          <w:b/>
          <w:sz w:val="24"/>
          <w:szCs w:val="24"/>
          <w:lang w:eastAsia="ar-SA"/>
        </w:rPr>
        <w:t>Российская Федерация</w:t>
      </w:r>
      <w:r>
        <w:rPr>
          <w:sz w:val="24"/>
          <w:szCs w:val="24"/>
          <w:lang w:eastAsia="ar-SA"/>
        </w:rPr>
        <w:t xml:space="preserve">, </w:t>
      </w:r>
      <w:r>
        <w:rPr>
          <w:b/>
          <w:sz w:val="24"/>
          <w:szCs w:val="24"/>
          <w:lang w:eastAsia="ar-SA"/>
        </w:rPr>
        <w:t xml:space="preserve">Краснодарский край, г. Новороссийск, </w:t>
      </w:r>
      <w:proofErr w:type="spellStart"/>
      <w:r>
        <w:rPr>
          <w:b/>
          <w:sz w:val="24"/>
          <w:szCs w:val="24"/>
          <w:lang w:eastAsia="ar-SA"/>
        </w:rPr>
        <w:t>с</w:t>
      </w:r>
      <w:proofErr w:type="gramStart"/>
      <w:r w:rsidR="00750BE2">
        <w:rPr>
          <w:b/>
          <w:sz w:val="24"/>
          <w:szCs w:val="24"/>
          <w:lang w:eastAsia="ar-SA"/>
        </w:rPr>
        <w:t>.М</w:t>
      </w:r>
      <w:proofErr w:type="gramEnd"/>
      <w:r w:rsidR="00750BE2">
        <w:rPr>
          <w:b/>
          <w:sz w:val="24"/>
          <w:szCs w:val="24"/>
          <w:lang w:eastAsia="ar-SA"/>
        </w:rPr>
        <w:t>ысхако</w:t>
      </w:r>
      <w:proofErr w:type="spellEnd"/>
      <w:r>
        <w:rPr>
          <w:b/>
          <w:sz w:val="24"/>
          <w:szCs w:val="24"/>
          <w:lang w:eastAsia="ar-SA"/>
        </w:rPr>
        <w:t xml:space="preserve">, ул. </w:t>
      </w:r>
      <w:r w:rsidR="00750BE2">
        <w:rPr>
          <w:b/>
          <w:sz w:val="24"/>
          <w:szCs w:val="24"/>
          <w:lang w:eastAsia="ar-SA"/>
        </w:rPr>
        <w:t xml:space="preserve">Шоссейная </w:t>
      </w:r>
      <w:r>
        <w:rPr>
          <w:b/>
          <w:sz w:val="24"/>
          <w:szCs w:val="24"/>
          <w:lang w:eastAsia="ar-SA"/>
        </w:rPr>
        <w:t xml:space="preserve">, площадь – </w:t>
      </w:r>
      <w:r w:rsidR="009F3EF1">
        <w:rPr>
          <w:b/>
          <w:sz w:val="24"/>
          <w:szCs w:val="24"/>
        </w:rPr>
        <w:t xml:space="preserve"> </w:t>
      </w:r>
      <w:r w:rsidR="00750BE2">
        <w:rPr>
          <w:b/>
          <w:sz w:val="24"/>
          <w:szCs w:val="24"/>
        </w:rPr>
        <w:t>11673</w:t>
      </w:r>
      <w:r w:rsidR="006569D5" w:rsidRPr="00113A6F">
        <w:rPr>
          <w:b/>
          <w:sz w:val="24"/>
          <w:szCs w:val="24"/>
        </w:rPr>
        <w:t xml:space="preserve"> </w:t>
      </w:r>
      <w:proofErr w:type="spellStart"/>
      <w:r>
        <w:rPr>
          <w:b/>
          <w:sz w:val="24"/>
          <w:szCs w:val="24"/>
          <w:lang w:eastAsia="ar-SA"/>
        </w:rPr>
        <w:t>кв.м</w:t>
      </w:r>
      <w:proofErr w:type="spellEnd"/>
      <w:r>
        <w:rPr>
          <w:b/>
          <w:sz w:val="24"/>
          <w:szCs w:val="24"/>
          <w:lang w:eastAsia="ar-SA"/>
        </w:rPr>
        <w:t>.</w:t>
      </w:r>
      <w:r>
        <w:rPr>
          <w:sz w:val="24"/>
          <w:szCs w:val="24"/>
          <w:lang w:eastAsia="ar-SA"/>
        </w:rPr>
        <w:t xml:space="preserve"> 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о долевом строительстве») для строительства (создания) на этом земельном участке многоквартирного дома на основании полученного разрешения на строительство.</w:t>
      </w:r>
    </w:p>
    <w:p w14:paraId="76B08EFD" w14:textId="77777777" w:rsidR="00CA1427" w:rsidRPr="002C0213" w:rsidRDefault="00AF7B14" w:rsidP="001C15FF">
      <w:pPr>
        <w:numPr>
          <w:ilvl w:val="2"/>
          <w:numId w:val="1"/>
        </w:numPr>
        <w:pBdr>
          <w:top w:val="nil"/>
          <w:left w:val="nil"/>
          <w:bottom w:val="nil"/>
          <w:right w:val="nil"/>
          <w:between w:val="nil"/>
        </w:pBdr>
        <w:tabs>
          <w:tab w:val="left" w:pos="1276"/>
        </w:tabs>
        <w:ind w:left="0" w:firstLine="567"/>
        <w:jc w:val="both"/>
        <w:rPr>
          <w:sz w:val="24"/>
          <w:szCs w:val="24"/>
          <w:lang w:eastAsia="ar-SA"/>
        </w:rPr>
      </w:pPr>
      <w:r>
        <w:rPr>
          <w:b/>
          <w:sz w:val="24"/>
          <w:szCs w:val="24"/>
          <w:lang w:eastAsia="ar-SA"/>
        </w:rPr>
        <w:t xml:space="preserve">Участник долевого строительства </w:t>
      </w:r>
      <w:r>
        <w:rPr>
          <w:sz w:val="24"/>
          <w:szCs w:val="24"/>
          <w:lang w:eastAsia="ar-SA"/>
        </w:rPr>
        <w:t>–</w:t>
      </w:r>
      <w:r>
        <w:rPr>
          <w:b/>
          <w:sz w:val="24"/>
          <w:szCs w:val="24"/>
          <w:lang w:eastAsia="ar-SA"/>
        </w:rPr>
        <w:t xml:space="preserve"> </w:t>
      </w:r>
      <w:r>
        <w:rPr>
          <w:sz w:val="24"/>
          <w:szCs w:val="24"/>
          <w:lang w:eastAsia="ar-SA"/>
        </w:rPr>
        <w:t xml:space="preserve">физическое или юридическое лицо, </w:t>
      </w:r>
      <w:r w:rsidRPr="00397C54">
        <w:rPr>
          <w:sz w:val="24"/>
          <w:szCs w:val="24"/>
          <w:lang w:eastAsia="ar-SA"/>
        </w:rPr>
        <w:t xml:space="preserve">заключившее Договор и оплачивающее денежные средства для строительства многоквартирного дома, </w:t>
      </w:r>
      <w:r w:rsidRPr="00397C54">
        <w:rPr>
          <w:sz w:val="24"/>
          <w:szCs w:val="24"/>
          <w:lang w:eastAsia="ru-RU"/>
        </w:rPr>
        <w:t xml:space="preserve">для возмещения затрат на такое строительство и возникновения у участников долевого строительства права </w:t>
      </w:r>
      <w:r w:rsidRPr="00750BE2">
        <w:rPr>
          <w:sz w:val="24"/>
          <w:szCs w:val="24"/>
          <w:lang w:eastAsia="ru-RU"/>
        </w:rPr>
        <w:t>собстве</w:t>
      </w:r>
      <w:r w:rsidRPr="00397C54">
        <w:rPr>
          <w:sz w:val="24"/>
          <w:szCs w:val="24"/>
          <w:lang w:eastAsia="ru-RU"/>
        </w:rPr>
        <w:t xml:space="preserve">нности на объекты долевого строительства </w:t>
      </w:r>
      <w:r w:rsidRPr="002C0213">
        <w:rPr>
          <w:sz w:val="24"/>
          <w:szCs w:val="24"/>
          <w:lang w:eastAsia="ru-RU"/>
        </w:rPr>
        <w:t xml:space="preserve">и права общей долевой собственности на общее имущество в многоквартирном доме </w:t>
      </w:r>
      <w:r w:rsidRPr="002C0213">
        <w:rPr>
          <w:sz w:val="24"/>
          <w:szCs w:val="24"/>
          <w:lang w:eastAsia="ar-SA"/>
        </w:rPr>
        <w:t>на условиях настоящего договора.</w:t>
      </w:r>
    </w:p>
    <w:p w14:paraId="6E6A6B6E" w14:textId="727E0204" w:rsidR="00CA1427" w:rsidRDefault="00AF7B14" w:rsidP="001C15FF">
      <w:pPr>
        <w:numPr>
          <w:ilvl w:val="2"/>
          <w:numId w:val="1"/>
        </w:numPr>
        <w:pBdr>
          <w:top w:val="nil"/>
          <w:left w:val="nil"/>
          <w:bottom w:val="nil"/>
          <w:right w:val="nil"/>
          <w:between w:val="nil"/>
        </w:pBdr>
        <w:tabs>
          <w:tab w:val="left" w:pos="1276"/>
        </w:tabs>
        <w:ind w:left="0" w:firstLine="567"/>
        <w:jc w:val="both"/>
        <w:rPr>
          <w:sz w:val="24"/>
          <w:szCs w:val="24"/>
          <w:lang w:eastAsia="ar-SA"/>
        </w:rPr>
      </w:pPr>
      <w:r w:rsidRPr="002C0213">
        <w:rPr>
          <w:b/>
          <w:sz w:val="24"/>
          <w:szCs w:val="24"/>
          <w:lang w:eastAsia="ar-SA"/>
        </w:rPr>
        <w:t>Многоквартирный дом</w:t>
      </w:r>
      <w:r w:rsidRPr="002C0213">
        <w:rPr>
          <w:sz w:val="24"/>
          <w:szCs w:val="24"/>
          <w:lang w:eastAsia="ar-SA"/>
        </w:rPr>
        <w:t xml:space="preserve"> –</w:t>
      </w:r>
      <w:r w:rsidR="00750BE2">
        <w:rPr>
          <w:sz w:val="24"/>
          <w:szCs w:val="24"/>
          <w:lang w:eastAsia="ar-SA"/>
        </w:rPr>
        <w:t xml:space="preserve"> </w:t>
      </w:r>
      <w:r w:rsidR="00175FE6">
        <w:rPr>
          <w:sz w:val="24"/>
          <w:szCs w:val="24"/>
          <w:lang w:eastAsia="ar-SA"/>
        </w:rPr>
        <w:t>9</w:t>
      </w:r>
      <w:r w:rsidR="00DF0F88" w:rsidRPr="002C0213">
        <w:rPr>
          <w:sz w:val="24"/>
          <w:szCs w:val="24"/>
          <w:lang w:eastAsia="ar-SA"/>
        </w:rPr>
        <w:t xml:space="preserve">-этажный жилой дом, строительство которого осуществляет Застройщик с привлечением денежных средств Участника долевого строительства по адресу: </w:t>
      </w:r>
      <w:proofErr w:type="gramStart"/>
      <w:r w:rsidR="00DF0F88" w:rsidRPr="002C0213">
        <w:rPr>
          <w:b/>
          <w:sz w:val="24"/>
          <w:szCs w:val="24"/>
          <w:lang w:eastAsia="ar-SA"/>
        </w:rPr>
        <w:t>Российская Федерация</w:t>
      </w:r>
      <w:r w:rsidR="00DF0F88" w:rsidRPr="002C0213">
        <w:rPr>
          <w:sz w:val="24"/>
          <w:szCs w:val="24"/>
          <w:lang w:eastAsia="ar-SA"/>
        </w:rPr>
        <w:t xml:space="preserve">, </w:t>
      </w:r>
      <w:r w:rsidR="00DF0F88" w:rsidRPr="002C0213">
        <w:rPr>
          <w:b/>
          <w:sz w:val="24"/>
          <w:szCs w:val="24"/>
          <w:lang w:eastAsia="ar-SA"/>
        </w:rPr>
        <w:t xml:space="preserve">Краснодарский край, г. Новороссийск, с.  </w:t>
      </w:r>
      <w:r w:rsidR="00750BE2">
        <w:rPr>
          <w:b/>
          <w:sz w:val="24"/>
          <w:szCs w:val="24"/>
          <w:lang w:eastAsia="ar-SA"/>
        </w:rPr>
        <w:t>Мысхако</w:t>
      </w:r>
      <w:r w:rsidR="00DF0F88" w:rsidRPr="002C0213">
        <w:rPr>
          <w:b/>
          <w:sz w:val="24"/>
          <w:szCs w:val="24"/>
          <w:lang w:eastAsia="ar-SA"/>
        </w:rPr>
        <w:t xml:space="preserve">, ул. </w:t>
      </w:r>
      <w:r w:rsidR="00750BE2">
        <w:rPr>
          <w:b/>
          <w:sz w:val="24"/>
          <w:szCs w:val="24"/>
          <w:lang w:eastAsia="ar-SA"/>
        </w:rPr>
        <w:t>Шоссейная</w:t>
      </w:r>
      <w:r w:rsidR="00DF0F88" w:rsidRPr="002C0213">
        <w:rPr>
          <w:b/>
          <w:sz w:val="24"/>
          <w:szCs w:val="24"/>
          <w:lang w:eastAsia="ar-SA"/>
        </w:rPr>
        <w:t xml:space="preserve">, </w:t>
      </w:r>
      <w:r w:rsidR="00DF0F88" w:rsidRPr="002C0213">
        <w:rPr>
          <w:sz w:val="24"/>
          <w:szCs w:val="24"/>
          <w:lang w:eastAsia="ar-SA"/>
        </w:rPr>
        <w:t>(далее – «Дом»).</w:t>
      </w:r>
      <w:proofErr w:type="gramEnd"/>
      <w:r w:rsidR="00DF0F88" w:rsidRPr="002C0213">
        <w:rPr>
          <w:sz w:val="24"/>
          <w:szCs w:val="24"/>
          <w:lang w:eastAsia="ar-SA"/>
        </w:rPr>
        <w:t xml:space="preserve"> Указанный адрес являет</w:t>
      </w:r>
      <w:r w:rsidR="00DF0F88">
        <w:rPr>
          <w:sz w:val="24"/>
          <w:szCs w:val="24"/>
          <w:lang w:eastAsia="ar-SA"/>
        </w:rPr>
        <w:t>ся строительным адресом Многоквартирного дома, которому после завершения строительства будет присвоен почтовый адрес.</w:t>
      </w:r>
    </w:p>
    <w:p w14:paraId="03A84DFB" w14:textId="059DB3A6" w:rsidR="00CA1427" w:rsidRDefault="00AF7B14" w:rsidP="001C15FF">
      <w:pPr>
        <w:numPr>
          <w:ilvl w:val="2"/>
          <w:numId w:val="1"/>
        </w:numPr>
        <w:pBdr>
          <w:top w:val="nil"/>
          <w:left w:val="nil"/>
          <w:bottom w:val="nil"/>
          <w:right w:val="nil"/>
          <w:between w:val="nil"/>
        </w:pBdr>
        <w:tabs>
          <w:tab w:val="left" w:pos="1276"/>
        </w:tabs>
        <w:ind w:left="0" w:firstLine="567"/>
        <w:jc w:val="both"/>
        <w:rPr>
          <w:szCs w:val="24"/>
          <w:lang w:eastAsia="ar-SA"/>
        </w:rPr>
      </w:pPr>
      <w:r>
        <w:rPr>
          <w:b/>
          <w:sz w:val="24"/>
          <w:szCs w:val="24"/>
          <w:lang w:eastAsia="ar-SA"/>
        </w:rPr>
        <w:t>Объект долевого строительства</w:t>
      </w:r>
      <w:r>
        <w:rPr>
          <w:sz w:val="24"/>
          <w:szCs w:val="24"/>
          <w:lang w:eastAsia="ar-SA"/>
        </w:rPr>
        <w:t xml:space="preserve"> – жилое</w:t>
      </w:r>
      <w:r w:rsidR="00B51D73">
        <w:rPr>
          <w:sz w:val="24"/>
          <w:szCs w:val="24"/>
          <w:lang w:eastAsia="ar-SA"/>
        </w:rPr>
        <w:t xml:space="preserve">/нежилое </w:t>
      </w:r>
      <w:r>
        <w:rPr>
          <w:sz w:val="24"/>
          <w:szCs w:val="24"/>
          <w:lang w:eastAsia="ar-SA"/>
        </w:rPr>
        <w:t xml:space="preserve"> помещение (далее – «Помещение», «Квартира»), обладающее следующими характеристиками: </w:t>
      </w:r>
    </w:p>
    <w:p w14:paraId="6AC442C3" w14:textId="77777777" w:rsidR="00CA1427" w:rsidRDefault="00CA1427">
      <w:pPr>
        <w:pBdr>
          <w:top w:val="nil"/>
          <w:left w:val="nil"/>
          <w:bottom w:val="nil"/>
          <w:right w:val="nil"/>
          <w:between w:val="nil"/>
        </w:pBdr>
        <w:tabs>
          <w:tab w:val="left" w:pos="1276"/>
        </w:tabs>
        <w:jc w:val="both"/>
        <w:rPr>
          <w:szCs w:val="24"/>
          <w:lang w:eastAsia="ar-SA"/>
        </w:rPr>
      </w:pPr>
    </w:p>
    <w:tbl>
      <w:tblPr>
        <w:tblW w:w="10529" w:type="dxa"/>
        <w:tblInd w:w="-206" w:type="dxa"/>
        <w:tblCellMar>
          <w:left w:w="10" w:type="dxa"/>
          <w:right w:w="10" w:type="dxa"/>
        </w:tblCellMar>
        <w:tblLook w:val="0000" w:firstRow="0" w:lastRow="0" w:firstColumn="0" w:lastColumn="0" w:noHBand="0" w:noVBand="0"/>
      </w:tblPr>
      <w:tblGrid>
        <w:gridCol w:w="1252"/>
        <w:gridCol w:w="1251"/>
        <w:gridCol w:w="1731"/>
        <w:gridCol w:w="1719"/>
        <w:gridCol w:w="1591"/>
        <w:gridCol w:w="2985"/>
      </w:tblGrid>
      <w:tr w:rsidR="00053371" w14:paraId="02B82876" w14:textId="77777777" w:rsidTr="00053371">
        <w:trPr>
          <w:trHeight w:val="548"/>
        </w:trPr>
        <w:tc>
          <w:tcPr>
            <w:tcW w:w="1252" w:type="dxa"/>
            <w:tcBorders>
              <w:top w:val="single" w:sz="4" w:space="0" w:color="000000"/>
              <w:left w:val="single" w:sz="4" w:space="0" w:color="000000"/>
              <w:bottom w:val="single" w:sz="4" w:space="0" w:color="000000"/>
              <w:right w:val="single" w:sz="4" w:space="0" w:color="000000"/>
              <w:tl2br w:val="nil"/>
              <w:tr2bl w:val="nil"/>
            </w:tcBorders>
          </w:tcPr>
          <w:p w14:paraId="064235F8" w14:textId="77777777" w:rsidR="00053371" w:rsidRPr="000D5919" w:rsidRDefault="00053371">
            <w:pPr>
              <w:pBdr>
                <w:top w:val="nil"/>
                <w:left w:val="nil"/>
                <w:bottom w:val="nil"/>
                <w:right w:val="nil"/>
                <w:between w:val="nil"/>
              </w:pBdr>
              <w:jc w:val="center"/>
              <w:rPr>
                <w:b/>
                <w:lang w:eastAsia="ar-SA"/>
              </w:rPr>
            </w:pPr>
            <w:r>
              <w:rPr>
                <w:b/>
                <w:lang w:eastAsia="ar-SA"/>
              </w:rPr>
              <w:t>Литер №</w:t>
            </w:r>
          </w:p>
        </w:tc>
        <w:tc>
          <w:tcPr>
            <w:tcW w:w="1251" w:type="dxa"/>
            <w:tcBorders>
              <w:top w:val="single" w:sz="4" w:space="0" w:color="000000"/>
              <w:left w:val="single" w:sz="4" w:space="0" w:color="000000"/>
              <w:bottom w:val="single" w:sz="4" w:space="0" w:color="000000"/>
              <w:right w:val="single" w:sz="4" w:space="0" w:color="000000"/>
              <w:tl2br w:val="nil"/>
              <w:tr2bl w:val="nil"/>
            </w:tcBorders>
          </w:tcPr>
          <w:p w14:paraId="351D19A0" w14:textId="77777777" w:rsidR="00053371" w:rsidRPr="000D5919" w:rsidRDefault="00053371">
            <w:pPr>
              <w:pBdr>
                <w:top w:val="nil"/>
                <w:left w:val="nil"/>
                <w:bottom w:val="nil"/>
                <w:right w:val="nil"/>
                <w:between w:val="nil"/>
              </w:pBdr>
              <w:jc w:val="center"/>
              <w:rPr>
                <w:b/>
                <w:lang w:eastAsia="ar-SA"/>
              </w:rPr>
            </w:pPr>
            <w:r>
              <w:rPr>
                <w:b/>
                <w:lang w:eastAsia="ar-SA"/>
              </w:rPr>
              <w:t>Секция №</w:t>
            </w:r>
          </w:p>
        </w:tc>
        <w:tc>
          <w:tcPr>
            <w:tcW w:w="173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86CE13F" w14:textId="77777777" w:rsidR="00053371" w:rsidRDefault="00053371">
            <w:pPr>
              <w:pBdr>
                <w:top w:val="nil"/>
                <w:left w:val="nil"/>
                <w:bottom w:val="nil"/>
                <w:right w:val="nil"/>
                <w:between w:val="nil"/>
              </w:pBdr>
              <w:jc w:val="center"/>
              <w:rPr>
                <w:b/>
                <w:lang w:eastAsia="ar-SA"/>
              </w:rPr>
            </w:pPr>
            <w:r>
              <w:rPr>
                <w:b/>
                <w:lang w:eastAsia="ar-SA"/>
              </w:rPr>
              <w:t xml:space="preserve">Квартира </w:t>
            </w:r>
            <w:proofErr w:type="gramStart"/>
            <w:r>
              <w:rPr>
                <w:b/>
                <w:lang w:eastAsia="ar-SA"/>
              </w:rPr>
              <w:t>п</w:t>
            </w:r>
            <w:r w:rsidRPr="000D5919">
              <w:rPr>
                <w:b/>
                <w:lang w:eastAsia="ar-SA"/>
              </w:rPr>
              <w:t>роектный</w:t>
            </w:r>
            <w:proofErr w:type="gramEnd"/>
            <w:r w:rsidRPr="000D5919">
              <w:rPr>
                <w:b/>
                <w:lang w:eastAsia="ar-SA"/>
              </w:rPr>
              <w:t xml:space="preserve"> №</w:t>
            </w:r>
          </w:p>
          <w:p w14:paraId="440A0AB9" w14:textId="77777777" w:rsidR="00053371" w:rsidRPr="000D5919" w:rsidRDefault="00053371">
            <w:pPr>
              <w:pBdr>
                <w:top w:val="nil"/>
                <w:left w:val="nil"/>
                <w:bottom w:val="nil"/>
                <w:right w:val="nil"/>
                <w:between w:val="nil"/>
              </w:pBdr>
              <w:jc w:val="center"/>
              <w:rPr>
                <w:b/>
                <w:lang w:eastAsia="ar-SA"/>
              </w:rPr>
            </w:pPr>
          </w:p>
        </w:tc>
        <w:tc>
          <w:tcPr>
            <w:tcW w:w="171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04A3712" w14:textId="77777777" w:rsidR="00053371" w:rsidRPr="000D5919" w:rsidRDefault="00053371">
            <w:pPr>
              <w:pBdr>
                <w:top w:val="nil"/>
                <w:left w:val="nil"/>
                <w:bottom w:val="nil"/>
                <w:right w:val="nil"/>
                <w:between w:val="nil"/>
              </w:pBdr>
              <w:jc w:val="center"/>
              <w:rPr>
                <w:b/>
                <w:lang w:eastAsia="ar-SA"/>
              </w:rPr>
            </w:pPr>
            <w:r w:rsidRPr="000D5919">
              <w:rPr>
                <w:b/>
                <w:lang w:eastAsia="ar-SA"/>
              </w:rPr>
              <w:t>Кол-во комнат</w:t>
            </w:r>
          </w:p>
        </w:tc>
        <w:tc>
          <w:tcPr>
            <w:tcW w:w="159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A2F7B8A" w14:textId="77777777" w:rsidR="00053371" w:rsidRPr="000D5919" w:rsidRDefault="00053371">
            <w:pPr>
              <w:pBdr>
                <w:top w:val="nil"/>
                <w:left w:val="nil"/>
                <w:bottom w:val="nil"/>
                <w:right w:val="nil"/>
                <w:between w:val="nil"/>
              </w:pBdr>
              <w:jc w:val="center"/>
              <w:rPr>
                <w:b/>
                <w:lang w:eastAsia="ar-SA"/>
              </w:rPr>
            </w:pPr>
            <w:r w:rsidRPr="000D5919">
              <w:rPr>
                <w:b/>
                <w:lang w:eastAsia="ar-SA"/>
              </w:rPr>
              <w:t>Этаж</w:t>
            </w:r>
          </w:p>
        </w:tc>
        <w:tc>
          <w:tcPr>
            <w:tcW w:w="298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AA33A59" w14:textId="77777777" w:rsidR="00053371" w:rsidRPr="000D5919" w:rsidRDefault="00053371">
            <w:pPr>
              <w:pBdr>
                <w:top w:val="nil"/>
                <w:left w:val="nil"/>
                <w:bottom w:val="nil"/>
                <w:right w:val="nil"/>
                <w:between w:val="nil"/>
              </w:pBdr>
              <w:jc w:val="center"/>
              <w:rPr>
                <w:b/>
                <w:lang w:eastAsia="ar-SA"/>
              </w:rPr>
            </w:pPr>
            <w:r w:rsidRPr="000D5919">
              <w:rPr>
                <w:b/>
                <w:lang w:eastAsia="ar-SA"/>
              </w:rPr>
              <w:t xml:space="preserve">Общая проектная площадь </w:t>
            </w:r>
            <w:r w:rsidR="00612492">
              <w:rPr>
                <w:b/>
                <w:lang w:eastAsia="ar-SA"/>
              </w:rPr>
              <w:t>квартиры</w:t>
            </w:r>
            <w:r w:rsidRPr="000D5919">
              <w:rPr>
                <w:b/>
                <w:lang w:eastAsia="ar-SA"/>
              </w:rPr>
              <w:t xml:space="preserve">, </w:t>
            </w:r>
          </w:p>
          <w:p w14:paraId="03021A50" w14:textId="77777777" w:rsidR="00053371" w:rsidRPr="000D5919" w:rsidRDefault="00053371">
            <w:pPr>
              <w:pBdr>
                <w:top w:val="nil"/>
                <w:left w:val="nil"/>
                <w:bottom w:val="nil"/>
                <w:right w:val="nil"/>
                <w:between w:val="nil"/>
              </w:pBdr>
              <w:jc w:val="center"/>
              <w:rPr>
                <w:b/>
                <w:lang w:eastAsia="ar-SA"/>
              </w:rPr>
            </w:pPr>
            <w:r w:rsidRPr="000D5919">
              <w:rPr>
                <w:b/>
                <w:lang w:eastAsia="ar-SA"/>
              </w:rPr>
              <w:t>кв. м. (без учета балкона)</w:t>
            </w:r>
          </w:p>
        </w:tc>
      </w:tr>
      <w:tr w:rsidR="00053371" w14:paraId="62087CBC" w14:textId="77777777" w:rsidTr="00B94CB7">
        <w:trPr>
          <w:trHeight w:val="334"/>
        </w:trPr>
        <w:tc>
          <w:tcPr>
            <w:tcW w:w="1252" w:type="dxa"/>
            <w:tcBorders>
              <w:top w:val="single" w:sz="4" w:space="0" w:color="000000"/>
              <w:left w:val="single" w:sz="4" w:space="0" w:color="000000"/>
              <w:bottom w:val="single" w:sz="4" w:space="0" w:color="000000"/>
              <w:right w:val="single" w:sz="4" w:space="0" w:color="000000"/>
              <w:tl2br w:val="nil"/>
              <w:tr2bl w:val="nil"/>
            </w:tcBorders>
            <w:vAlign w:val="center"/>
          </w:tcPr>
          <w:p w14:paraId="6DF4EF96" w14:textId="41A6E72D" w:rsidR="00053371" w:rsidRDefault="004364CA">
            <w:pPr>
              <w:pBdr>
                <w:top w:val="nil"/>
                <w:left w:val="nil"/>
                <w:bottom w:val="nil"/>
                <w:right w:val="nil"/>
                <w:between w:val="nil"/>
              </w:pBdr>
              <w:jc w:val="center"/>
              <w:rPr>
                <w:b/>
                <w:sz w:val="24"/>
                <w:szCs w:val="24"/>
                <w:lang w:eastAsia="ar-SA"/>
              </w:rPr>
            </w:pPr>
            <w:r>
              <w:rPr>
                <w:b/>
                <w:sz w:val="24"/>
                <w:szCs w:val="24"/>
                <w:lang w:eastAsia="ar-SA"/>
              </w:rPr>
              <w:t>2</w:t>
            </w:r>
          </w:p>
        </w:tc>
        <w:tc>
          <w:tcPr>
            <w:tcW w:w="1251" w:type="dxa"/>
            <w:tcBorders>
              <w:top w:val="single" w:sz="4" w:space="0" w:color="000000"/>
              <w:left w:val="single" w:sz="4" w:space="0" w:color="000000"/>
              <w:bottom w:val="single" w:sz="4" w:space="0" w:color="000000"/>
              <w:right w:val="single" w:sz="4" w:space="0" w:color="000000"/>
              <w:tl2br w:val="nil"/>
              <w:tr2bl w:val="nil"/>
            </w:tcBorders>
            <w:vAlign w:val="center"/>
          </w:tcPr>
          <w:p w14:paraId="68985195" w14:textId="67877515" w:rsidR="00053371" w:rsidRDefault="00053371">
            <w:pPr>
              <w:pBdr>
                <w:top w:val="nil"/>
                <w:left w:val="nil"/>
                <w:bottom w:val="nil"/>
                <w:right w:val="nil"/>
                <w:between w:val="nil"/>
              </w:pBdr>
              <w:jc w:val="center"/>
              <w:rPr>
                <w:b/>
                <w:sz w:val="24"/>
                <w:szCs w:val="24"/>
                <w:lang w:eastAsia="ar-SA"/>
              </w:rPr>
            </w:pPr>
          </w:p>
        </w:tc>
        <w:tc>
          <w:tcPr>
            <w:tcW w:w="173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367EC2AE" w14:textId="77777777" w:rsidR="00053371" w:rsidRDefault="00053371">
            <w:pPr>
              <w:pBdr>
                <w:top w:val="nil"/>
                <w:left w:val="nil"/>
                <w:bottom w:val="nil"/>
                <w:right w:val="nil"/>
                <w:between w:val="nil"/>
              </w:pBdr>
              <w:jc w:val="center"/>
              <w:rPr>
                <w:b/>
                <w:sz w:val="24"/>
                <w:szCs w:val="24"/>
                <w:lang w:eastAsia="ar-SA"/>
              </w:rPr>
            </w:pPr>
          </w:p>
        </w:tc>
        <w:tc>
          <w:tcPr>
            <w:tcW w:w="171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37FF6939" w14:textId="77777777" w:rsidR="00053371" w:rsidRDefault="00053371">
            <w:pPr>
              <w:pBdr>
                <w:top w:val="nil"/>
                <w:left w:val="nil"/>
                <w:bottom w:val="nil"/>
                <w:right w:val="nil"/>
                <w:between w:val="nil"/>
              </w:pBdr>
              <w:jc w:val="center"/>
              <w:rPr>
                <w:b/>
                <w:sz w:val="24"/>
                <w:szCs w:val="24"/>
                <w:lang w:eastAsia="ar-SA"/>
              </w:rPr>
            </w:pPr>
          </w:p>
        </w:tc>
        <w:tc>
          <w:tcPr>
            <w:tcW w:w="159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5C748BA5" w14:textId="77777777" w:rsidR="00053371" w:rsidRDefault="00053371">
            <w:pPr>
              <w:pBdr>
                <w:top w:val="nil"/>
                <w:left w:val="nil"/>
                <w:bottom w:val="nil"/>
                <w:right w:val="nil"/>
                <w:between w:val="nil"/>
              </w:pBdr>
              <w:jc w:val="center"/>
              <w:rPr>
                <w:b/>
                <w:sz w:val="24"/>
                <w:szCs w:val="24"/>
                <w:lang w:eastAsia="ar-SA"/>
              </w:rPr>
            </w:pPr>
          </w:p>
        </w:tc>
        <w:tc>
          <w:tcPr>
            <w:tcW w:w="298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7E1E0DE8" w14:textId="52A381F7" w:rsidR="00053371" w:rsidRDefault="00053371">
            <w:pPr>
              <w:pBdr>
                <w:top w:val="nil"/>
                <w:left w:val="nil"/>
                <w:bottom w:val="nil"/>
                <w:right w:val="nil"/>
                <w:between w:val="nil"/>
              </w:pBdr>
              <w:jc w:val="center"/>
              <w:rPr>
                <w:b/>
                <w:sz w:val="24"/>
                <w:szCs w:val="24"/>
                <w:lang w:eastAsia="ar-SA"/>
              </w:rPr>
            </w:pPr>
          </w:p>
        </w:tc>
      </w:tr>
    </w:tbl>
    <w:p w14:paraId="7AA61115" w14:textId="77777777" w:rsidR="00CA1427" w:rsidRDefault="00CA1427">
      <w:pPr>
        <w:pBdr>
          <w:top w:val="nil"/>
          <w:left w:val="nil"/>
          <w:bottom w:val="nil"/>
          <w:right w:val="nil"/>
          <w:between w:val="nil"/>
        </w:pBdr>
        <w:tabs>
          <w:tab w:val="left" w:pos="1276"/>
        </w:tabs>
        <w:ind w:firstLine="567"/>
        <w:jc w:val="both"/>
        <w:rPr>
          <w:sz w:val="24"/>
          <w:szCs w:val="24"/>
          <w:lang w:eastAsia="ar-SA"/>
        </w:rPr>
      </w:pPr>
    </w:p>
    <w:p w14:paraId="4FEA5C32" w14:textId="1BE20D63" w:rsidR="009F43F4" w:rsidRPr="00DF0F88" w:rsidRDefault="00DF0F88" w:rsidP="00DF0F88">
      <w:pPr>
        <w:tabs>
          <w:tab w:val="left" w:pos="0"/>
        </w:tabs>
        <w:suppressAutoHyphens w:val="0"/>
        <w:ind w:firstLine="567"/>
        <w:jc w:val="both"/>
        <w:rPr>
          <w:sz w:val="24"/>
          <w:szCs w:val="24"/>
          <w:lang w:eastAsia="ru-RU"/>
        </w:rPr>
      </w:pPr>
      <w:r w:rsidRPr="00184E70">
        <w:rPr>
          <w:b/>
          <w:bCs/>
          <w:sz w:val="24"/>
          <w:szCs w:val="24"/>
          <w:lang w:eastAsia="ru-RU"/>
        </w:rPr>
        <w:t xml:space="preserve">Наличие элементов внутренней отделки и элементов комплектации указаны в проектной декларации, размещенной в информационно-телекоммуникационной сети «Интернет» на сайте </w:t>
      </w:r>
      <w:hyperlink r:id="rId9" w:history="1">
        <w:r w:rsidR="00423B2A" w:rsidRPr="00E556CC">
          <w:rPr>
            <w:rStyle w:val="af6"/>
            <w:sz w:val="24"/>
            <w:szCs w:val="24"/>
          </w:rPr>
          <w:t>http://www.</w:t>
        </w:r>
        <w:proofErr w:type="spellStart"/>
        <w:r w:rsidR="00423B2A" w:rsidRPr="00E556CC">
          <w:rPr>
            <w:rStyle w:val="af6"/>
            <w:sz w:val="24"/>
            <w:szCs w:val="24"/>
            <w:lang w:val="en-US"/>
          </w:rPr>
          <w:t>kubgi</w:t>
        </w:r>
        <w:proofErr w:type="spellEnd"/>
        <w:r w:rsidR="00423B2A" w:rsidRPr="00E556CC">
          <w:rPr>
            <w:rStyle w:val="af6"/>
            <w:sz w:val="24"/>
            <w:szCs w:val="24"/>
          </w:rPr>
          <w:t>.</w:t>
        </w:r>
        <w:proofErr w:type="spellStart"/>
        <w:r w:rsidR="00423B2A" w:rsidRPr="00E556CC">
          <w:rPr>
            <w:rStyle w:val="af6"/>
            <w:sz w:val="24"/>
            <w:szCs w:val="24"/>
          </w:rPr>
          <w:t>ru</w:t>
        </w:r>
        <w:proofErr w:type="spellEnd"/>
      </w:hyperlink>
      <w:r w:rsidR="00423B2A" w:rsidRPr="00D13F4D">
        <w:rPr>
          <w:sz w:val="24"/>
          <w:szCs w:val="24"/>
        </w:rPr>
        <w:t xml:space="preserve">.  </w:t>
      </w:r>
      <w:r w:rsidRPr="003D2D66">
        <w:rPr>
          <w:sz w:val="24"/>
          <w:szCs w:val="24"/>
        </w:rPr>
        <w:t xml:space="preserve">  </w:t>
      </w:r>
      <w:r w:rsidRPr="003D2D66">
        <w:rPr>
          <w:sz w:val="24"/>
          <w:szCs w:val="24"/>
          <w:lang w:val="x-none" w:eastAsia="ru-RU"/>
        </w:rPr>
        <w:t xml:space="preserve">(далее по тексту </w:t>
      </w:r>
      <w:r w:rsidRPr="003D2D66">
        <w:rPr>
          <w:sz w:val="24"/>
          <w:szCs w:val="24"/>
          <w:lang w:eastAsia="ru-RU"/>
        </w:rPr>
        <w:t xml:space="preserve">договора </w:t>
      </w:r>
      <w:r w:rsidRPr="003D2D66">
        <w:rPr>
          <w:sz w:val="24"/>
          <w:szCs w:val="24"/>
          <w:lang w:val="x-none" w:eastAsia="ru-RU"/>
        </w:rPr>
        <w:t>именуется «</w:t>
      </w:r>
      <w:r w:rsidRPr="003D2D66">
        <w:rPr>
          <w:b/>
          <w:sz w:val="24"/>
          <w:szCs w:val="24"/>
          <w:lang w:eastAsia="ru-RU"/>
        </w:rPr>
        <w:t>Проектная декларация</w:t>
      </w:r>
      <w:r w:rsidRPr="003D2D66">
        <w:rPr>
          <w:sz w:val="24"/>
          <w:szCs w:val="24"/>
          <w:lang w:val="x-none" w:eastAsia="ru-RU"/>
        </w:rPr>
        <w:t>»)</w:t>
      </w:r>
      <w:r w:rsidRPr="003D2D66">
        <w:rPr>
          <w:sz w:val="24"/>
          <w:szCs w:val="24"/>
          <w:lang w:eastAsia="ru-RU"/>
        </w:rPr>
        <w:t>.</w:t>
      </w:r>
    </w:p>
    <w:p w14:paraId="6CDFD6E2" w14:textId="77777777" w:rsidR="00CA1427" w:rsidRPr="00AF7B14" w:rsidRDefault="00AF7B14" w:rsidP="00AF7B14">
      <w:pPr>
        <w:pStyle w:val="af2"/>
        <w:pBdr>
          <w:top w:val="nil"/>
          <w:left w:val="nil"/>
          <w:bottom w:val="nil"/>
          <w:right w:val="nil"/>
          <w:between w:val="nil"/>
        </w:pBdr>
        <w:ind w:firstLine="567"/>
        <w:jc w:val="both"/>
        <w:rPr>
          <w:b w:val="0"/>
          <w:sz w:val="24"/>
          <w:szCs w:val="24"/>
          <w:lang w:eastAsia="ar-SA"/>
        </w:rPr>
      </w:pPr>
      <w:r w:rsidRPr="00AF7B14">
        <w:rPr>
          <w:b w:val="0"/>
          <w:sz w:val="24"/>
          <w:szCs w:val="24"/>
          <w:lang w:eastAsia="ar-SA"/>
        </w:rPr>
        <w:t xml:space="preserve">Описание, поэтажный план и расположение Помещения (квартиры) на этаже указано в приложении №1 к Договору. </w:t>
      </w:r>
    </w:p>
    <w:p w14:paraId="62438B71" w14:textId="77777777" w:rsidR="00CA1427" w:rsidRPr="00AF7B14" w:rsidRDefault="00AF7B14" w:rsidP="00AF7B14">
      <w:pPr>
        <w:pStyle w:val="af2"/>
        <w:pBdr>
          <w:top w:val="nil"/>
          <w:left w:val="nil"/>
          <w:bottom w:val="nil"/>
          <w:right w:val="nil"/>
          <w:between w:val="nil"/>
        </w:pBdr>
        <w:tabs>
          <w:tab w:val="left" w:pos="1276"/>
        </w:tabs>
        <w:ind w:firstLine="567"/>
        <w:jc w:val="both"/>
        <w:rPr>
          <w:b w:val="0"/>
          <w:spacing w:val="-2"/>
          <w:sz w:val="24"/>
          <w:szCs w:val="24"/>
          <w:lang w:eastAsia="ar-SA"/>
        </w:rPr>
      </w:pPr>
      <w:r w:rsidRPr="00AF7B14">
        <w:rPr>
          <w:b w:val="0"/>
          <w:spacing w:val="-2"/>
          <w:sz w:val="24"/>
          <w:szCs w:val="24"/>
          <w:lang w:eastAsia="ar-SA"/>
        </w:rPr>
        <w:t xml:space="preserve">Техническое описание Объекта долевого участия, передаваемого Участнику долевого строительства по настоящему Договору, определены в приложении №2 к Договору.   </w:t>
      </w:r>
    </w:p>
    <w:p w14:paraId="54496B41" w14:textId="77777777" w:rsidR="00CA1427" w:rsidRPr="00AF7B14" w:rsidRDefault="00AF7B14" w:rsidP="00AF7B14">
      <w:pPr>
        <w:pStyle w:val="af2"/>
        <w:pBdr>
          <w:top w:val="nil"/>
          <w:left w:val="nil"/>
          <w:bottom w:val="nil"/>
          <w:right w:val="nil"/>
          <w:between w:val="nil"/>
        </w:pBdr>
        <w:tabs>
          <w:tab w:val="left" w:pos="1276"/>
        </w:tabs>
        <w:ind w:firstLine="567"/>
        <w:jc w:val="both"/>
        <w:rPr>
          <w:b w:val="0"/>
          <w:i/>
          <w:sz w:val="24"/>
          <w:szCs w:val="24"/>
          <w:lang w:eastAsia="ar-SA"/>
        </w:rPr>
      </w:pPr>
      <w:r w:rsidRPr="00AF7B14">
        <w:rPr>
          <w:b w:val="0"/>
          <w:sz w:val="24"/>
          <w:szCs w:val="24"/>
          <w:lang w:eastAsia="ar-SA"/>
        </w:rPr>
        <w:lastRenderedPageBreak/>
        <w:t xml:space="preserve">Параметры Помещения (квартиры) подлежат уточнению после ввода дома в эксплуатацию по данным </w:t>
      </w:r>
      <w:r w:rsidRPr="00AF7B14">
        <w:rPr>
          <w:b w:val="0"/>
          <w:spacing w:val="-2"/>
          <w:sz w:val="24"/>
          <w:szCs w:val="24"/>
          <w:lang w:eastAsia="ar-SA"/>
        </w:rPr>
        <w:t>технического плана</w:t>
      </w:r>
      <w:r w:rsidRPr="00AF7B14">
        <w:rPr>
          <w:b w:val="0"/>
          <w:spacing w:val="-3"/>
          <w:sz w:val="24"/>
          <w:szCs w:val="24"/>
          <w:lang w:eastAsia="ar-SA"/>
        </w:rPr>
        <w:t xml:space="preserve"> </w:t>
      </w:r>
      <w:r w:rsidRPr="00AF7B14">
        <w:rPr>
          <w:b w:val="0"/>
          <w:sz w:val="24"/>
          <w:szCs w:val="24"/>
          <w:lang w:eastAsia="ar-SA"/>
        </w:rPr>
        <w:t>и указываются в Акте приема-передачи</w:t>
      </w:r>
      <w:r w:rsidRPr="00AF7B14">
        <w:rPr>
          <w:b w:val="0"/>
          <w:i/>
          <w:sz w:val="24"/>
          <w:szCs w:val="24"/>
          <w:lang w:eastAsia="ar-SA"/>
        </w:rPr>
        <w:t xml:space="preserve">. </w:t>
      </w:r>
      <w:r w:rsidRPr="00AF7B14">
        <w:rPr>
          <w:b w:val="0"/>
          <w:i/>
          <w:sz w:val="24"/>
          <w:szCs w:val="24"/>
          <w:lang w:eastAsia="ar-SA"/>
        </w:rPr>
        <w:tab/>
      </w:r>
    </w:p>
    <w:p w14:paraId="1FA48A76" w14:textId="77777777" w:rsidR="00CA1427" w:rsidRPr="00AF7B14" w:rsidRDefault="00AF7B14" w:rsidP="00AF7B14">
      <w:pPr>
        <w:pStyle w:val="af2"/>
        <w:pBdr>
          <w:top w:val="nil"/>
          <w:left w:val="nil"/>
          <w:bottom w:val="nil"/>
          <w:right w:val="nil"/>
          <w:between w:val="nil"/>
        </w:pBdr>
        <w:ind w:firstLine="567"/>
        <w:jc w:val="both"/>
        <w:rPr>
          <w:b w:val="0"/>
          <w:sz w:val="24"/>
          <w:szCs w:val="24"/>
          <w:lang w:eastAsia="ar-SA"/>
        </w:rPr>
      </w:pPr>
      <w:r w:rsidRPr="00AF7B14">
        <w:rPr>
          <w:b w:val="0"/>
          <w:sz w:val="24"/>
          <w:szCs w:val="24"/>
          <w:lang w:eastAsia="ar-SA"/>
        </w:rPr>
        <w:t xml:space="preserve">После присвоения </w:t>
      </w:r>
      <w:r w:rsidR="0023790A">
        <w:rPr>
          <w:b w:val="0"/>
          <w:sz w:val="24"/>
          <w:szCs w:val="24"/>
          <w:lang w:eastAsia="ar-SA"/>
        </w:rPr>
        <w:t>почтового</w:t>
      </w:r>
      <w:r w:rsidRPr="00AF7B14">
        <w:rPr>
          <w:b w:val="0"/>
          <w:sz w:val="24"/>
          <w:szCs w:val="24"/>
          <w:lang w:eastAsia="ar-SA"/>
        </w:rPr>
        <w:t xml:space="preserve"> адреса дома номер Помещения (квартиры) может измениться.</w:t>
      </w:r>
    </w:p>
    <w:p w14:paraId="06608F49" w14:textId="36219D5D" w:rsidR="00CA1427" w:rsidRDefault="00AF7B14" w:rsidP="001C15FF">
      <w:pPr>
        <w:numPr>
          <w:ilvl w:val="2"/>
          <w:numId w:val="1"/>
        </w:numPr>
        <w:pBdr>
          <w:top w:val="nil"/>
          <w:left w:val="nil"/>
          <w:bottom w:val="nil"/>
          <w:right w:val="nil"/>
          <w:between w:val="nil"/>
        </w:pBdr>
        <w:tabs>
          <w:tab w:val="left" w:pos="1276"/>
        </w:tabs>
        <w:ind w:left="0" w:firstLine="567"/>
        <w:jc w:val="both"/>
        <w:rPr>
          <w:sz w:val="24"/>
          <w:szCs w:val="24"/>
          <w:lang w:eastAsia="ar-SA"/>
        </w:rPr>
      </w:pPr>
      <w:r>
        <w:rPr>
          <w:b/>
          <w:bCs/>
          <w:sz w:val="24"/>
          <w:szCs w:val="24"/>
          <w:lang w:eastAsia="ar-SA"/>
        </w:rPr>
        <w:t xml:space="preserve">Земельный участок </w:t>
      </w:r>
      <w:r>
        <w:rPr>
          <w:bCs/>
          <w:sz w:val="24"/>
          <w:szCs w:val="24"/>
          <w:lang w:eastAsia="ar-SA"/>
        </w:rPr>
        <w:t>–</w:t>
      </w:r>
      <w:r w:rsidR="00210119">
        <w:rPr>
          <w:bCs/>
          <w:sz w:val="24"/>
          <w:szCs w:val="24"/>
          <w:lang w:eastAsia="ar-SA"/>
        </w:rPr>
        <w:t xml:space="preserve"> </w:t>
      </w:r>
      <w:r w:rsidR="0072713A">
        <w:rPr>
          <w:sz w:val="24"/>
          <w:szCs w:val="24"/>
          <w:lang w:eastAsia="ar-SA"/>
        </w:rPr>
        <w:t>земельн</w:t>
      </w:r>
      <w:r w:rsidR="00210119">
        <w:rPr>
          <w:sz w:val="24"/>
          <w:szCs w:val="24"/>
          <w:lang w:eastAsia="ar-SA"/>
        </w:rPr>
        <w:t>ый</w:t>
      </w:r>
      <w:r w:rsidR="0072713A">
        <w:rPr>
          <w:sz w:val="24"/>
          <w:szCs w:val="24"/>
          <w:lang w:eastAsia="ar-SA"/>
        </w:rPr>
        <w:t xml:space="preserve"> </w:t>
      </w:r>
      <w:proofErr w:type="gramStart"/>
      <w:r w:rsidR="0072713A">
        <w:rPr>
          <w:sz w:val="24"/>
          <w:szCs w:val="24"/>
          <w:lang w:eastAsia="ar-SA"/>
        </w:rPr>
        <w:t>участ</w:t>
      </w:r>
      <w:r w:rsidR="00210119">
        <w:rPr>
          <w:sz w:val="24"/>
          <w:szCs w:val="24"/>
          <w:lang w:eastAsia="ar-SA"/>
        </w:rPr>
        <w:t>ок</w:t>
      </w:r>
      <w:proofErr w:type="gramEnd"/>
      <w:r>
        <w:rPr>
          <w:sz w:val="24"/>
          <w:szCs w:val="24"/>
          <w:lang w:eastAsia="ar-SA"/>
        </w:rPr>
        <w:t xml:space="preserve"> на котором Застройщик осуществляет строительство Многоквартирного дома. </w:t>
      </w:r>
    </w:p>
    <w:p w14:paraId="4165A2C2" w14:textId="090916A5" w:rsidR="00AF7B14" w:rsidRPr="00C200F8" w:rsidRDefault="00210119" w:rsidP="00AF7B14">
      <w:pPr>
        <w:pBdr>
          <w:top w:val="nil"/>
          <w:left w:val="nil"/>
          <w:bottom w:val="nil"/>
          <w:right w:val="nil"/>
          <w:between w:val="nil"/>
        </w:pBdr>
        <w:tabs>
          <w:tab w:val="left" w:pos="1276"/>
        </w:tabs>
        <w:ind w:firstLine="567"/>
        <w:jc w:val="both"/>
        <w:rPr>
          <w:sz w:val="24"/>
          <w:szCs w:val="24"/>
        </w:rPr>
      </w:pPr>
      <w:r w:rsidRPr="00210119">
        <w:rPr>
          <w:rFonts w:eastAsia="Calibri"/>
          <w:sz w:val="24"/>
          <w:szCs w:val="24"/>
          <w:lang w:eastAsia="en-US"/>
        </w:rPr>
        <w:t xml:space="preserve">Земельный участок принадлежит Застройщику </w:t>
      </w:r>
      <w:r w:rsidR="00C44C10">
        <w:rPr>
          <w:rFonts w:eastAsia="Calibri"/>
          <w:sz w:val="24"/>
          <w:szCs w:val="24"/>
          <w:lang w:eastAsia="en-US"/>
        </w:rPr>
        <w:t xml:space="preserve">на основании </w:t>
      </w:r>
      <w:r w:rsidRPr="00210119">
        <w:rPr>
          <w:sz w:val="24"/>
          <w:szCs w:val="24"/>
          <w:lang w:eastAsia="ru-RU"/>
        </w:rPr>
        <w:t xml:space="preserve">Свидетельство об удостоверении факта принятия решения органом управления юридического лица и о составе участников этого органа, присутствовавших при принятии данного решения от 22.11.2017 г. Нотариус : Новороссийского нотариального округа Коваленко Е.В. Номер в реестре нотариуса 4-3711, Акт приема-передачи имущества от 24.11.2017 г. запись 23:47:0118055:4934-23/021/2017-47 от 29.11.2017 г. </w:t>
      </w:r>
      <w:r w:rsidRPr="00210119">
        <w:rPr>
          <w:rFonts w:eastAsia="Calibri"/>
          <w:sz w:val="24"/>
          <w:szCs w:val="24"/>
          <w:lang w:eastAsia="en-US"/>
        </w:rPr>
        <w:t>произведенная Управлением Федеральной  службой государственной регистрации, кадастра и картографии по Краснодарскому краю в Новороссийском отделе</w:t>
      </w:r>
      <w:r w:rsidR="006569D5" w:rsidRPr="00C200F8">
        <w:rPr>
          <w:sz w:val="24"/>
          <w:szCs w:val="24"/>
        </w:rPr>
        <w:t>.</w:t>
      </w:r>
    </w:p>
    <w:p w14:paraId="7321D200" w14:textId="62ACAE2A" w:rsidR="00C200F8" w:rsidRPr="00C200F8" w:rsidRDefault="00C200F8" w:rsidP="00C200F8">
      <w:pPr>
        <w:ind w:firstLine="540"/>
        <w:jc w:val="both"/>
        <w:rPr>
          <w:sz w:val="24"/>
          <w:szCs w:val="24"/>
        </w:rPr>
      </w:pPr>
      <w:r w:rsidRPr="00C200F8">
        <w:rPr>
          <w:sz w:val="24"/>
          <w:szCs w:val="24"/>
        </w:rPr>
        <w:t>Участник долевого строительства уведомлен, что имущественные права на строящи</w:t>
      </w:r>
      <w:r w:rsidR="00500493">
        <w:rPr>
          <w:sz w:val="24"/>
          <w:szCs w:val="24"/>
        </w:rPr>
        <w:t>е</w:t>
      </w:r>
      <w:r w:rsidRPr="00C200F8">
        <w:rPr>
          <w:sz w:val="24"/>
          <w:szCs w:val="24"/>
        </w:rPr>
        <w:t xml:space="preserve">ся </w:t>
      </w:r>
      <w:r w:rsidR="00500493">
        <w:rPr>
          <w:sz w:val="24"/>
          <w:szCs w:val="24"/>
        </w:rPr>
        <w:t xml:space="preserve">площади объекта </w:t>
      </w:r>
      <w:r w:rsidRPr="00C200F8">
        <w:rPr>
          <w:bCs/>
          <w:sz w:val="24"/>
          <w:szCs w:val="24"/>
        </w:rPr>
        <w:t xml:space="preserve">«Многоэтажный жилой дом» </w:t>
      </w:r>
      <w:r w:rsidRPr="00C200F8">
        <w:rPr>
          <w:sz w:val="24"/>
          <w:szCs w:val="24"/>
        </w:rPr>
        <w:t xml:space="preserve"> переданы в залог ПАО Сбербанк по Договору залога имущественных прав</w:t>
      </w:r>
      <w:r w:rsidR="00210119" w:rsidRPr="00C44C10">
        <w:rPr>
          <w:sz w:val="24"/>
          <w:szCs w:val="24"/>
          <w:highlight w:val="yellow"/>
        </w:rPr>
        <w:t>____________________________________</w:t>
      </w:r>
      <w:r w:rsidRPr="00C44C10">
        <w:rPr>
          <w:sz w:val="24"/>
          <w:szCs w:val="24"/>
          <w:highlight w:val="yellow"/>
        </w:rPr>
        <w:t>,</w:t>
      </w:r>
      <w:r w:rsidRPr="00C200F8">
        <w:rPr>
          <w:sz w:val="24"/>
          <w:szCs w:val="24"/>
        </w:rPr>
        <w:t xml:space="preserve"> предоставленного ПАО Сбербанк  «Застройщику» на строительство (создание) «Многоэтажного жилого дома». </w:t>
      </w:r>
    </w:p>
    <w:p w14:paraId="73824EEC" w14:textId="77777777" w:rsidR="00C200F8" w:rsidRDefault="00C200F8" w:rsidP="00C200F8">
      <w:pPr>
        <w:pBdr>
          <w:top w:val="nil"/>
          <w:left w:val="nil"/>
          <w:bottom w:val="nil"/>
          <w:right w:val="nil"/>
          <w:between w:val="nil"/>
        </w:pBdr>
        <w:tabs>
          <w:tab w:val="left" w:pos="1276"/>
        </w:tabs>
        <w:ind w:firstLine="567"/>
        <w:jc w:val="both"/>
        <w:rPr>
          <w:sz w:val="24"/>
          <w:szCs w:val="24"/>
        </w:rPr>
      </w:pPr>
      <w:r w:rsidRPr="00C200F8">
        <w:rPr>
          <w:sz w:val="24"/>
          <w:szCs w:val="24"/>
        </w:rPr>
        <w:t xml:space="preserve">- Земельный участок, указанный в п.1.1.5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w:t>
      </w:r>
      <w:r w:rsidRPr="00C200F8">
        <w:rPr>
          <w:bCs/>
          <w:sz w:val="24"/>
          <w:szCs w:val="24"/>
        </w:rPr>
        <w:t xml:space="preserve">привлечением «Застройщиком» денежных средств «Участника долевого строительства» посредством счетов </w:t>
      </w:r>
      <w:proofErr w:type="spellStart"/>
      <w:r w:rsidRPr="00C200F8">
        <w:rPr>
          <w:bCs/>
          <w:sz w:val="24"/>
          <w:szCs w:val="24"/>
        </w:rPr>
        <w:t>эскроу</w:t>
      </w:r>
      <w:proofErr w:type="spellEnd"/>
      <w:r w:rsidRPr="00C200F8">
        <w:rPr>
          <w:bCs/>
          <w:sz w:val="24"/>
          <w:szCs w:val="24"/>
        </w:rPr>
        <w:t xml:space="preserve"> (п. 1 ст. 13, п. 4. ст. 15.4.  </w:t>
      </w:r>
      <w:r w:rsidRPr="00C200F8">
        <w:rPr>
          <w:sz w:val="24"/>
          <w:szCs w:val="24"/>
        </w:rPr>
        <w:t>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91A9690" w14:textId="77777777" w:rsidR="006004E8" w:rsidRDefault="006004E8" w:rsidP="00AF7B14">
      <w:pPr>
        <w:pBdr>
          <w:top w:val="nil"/>
          <w:left w:val="nil"/>
          <w:bottom w:val="nil"/>
          <w:right w:val="nil"/>
          <w:between w:val="nil"/>
        </w:pBdr>
        <w:tabs>
          <w:tab w:val="left" w:pos="1276"/>
        </w:tabs>
        <w:ind w:firstLine="567"/>
        <w:jc w:val="both"/>
        <w:rPr>
          <w:sz w:val="24"/>
          <w:szCs w:val="24"/>
          <w:lang w:eastAsia="ar-SA"/>
        </w:rPr>
      </w:pPr>
    </w:p>
    <w:p w14:paraId="3C0F02A1" w14:textId="77777777" w:rsidR="00CA1427" w:rsidRPr="00AF7B14" w:rsidRDefault="00AF7B14" w:rsidP="001C15FF">
      <w:pPr>
        <w:pStyle w:val="af1"/>
        <w:numPr>
          <w:ilvl w:val="0"/>
          <w:numId w:val="4"/>
        </w:numPr>
        <w:tabs>
          <w:tab w:val="left" w:pos="993"/>
        </w:tabs>
        <w:jc w:val="center"/>
        <w:rPr>
          <w:b/>
          <w:sz w:val="24"/>
          <w:szCs w:val="24"/>
        </w:rPr>
      </w:pPr>
      <w:r w:rsidRPr="00AF7B14">
        <w:rPr>
          <w:b/>
          <w:bCs/>
          <w:sz w:val="24"/>
          <w:szCs w:val="24"/>
        </w:rPr>
        <w:t>ПРЕДМЕТ</w:t>
      </w:r>
      <w:r w:rsidRPr="00AF7B14">
        <w:rPr>
          <w:sz w:val="24"/>
          <w:szCs w:val="24"/>
        </w:rPr>
        <w:t xml:space="preserve"> </w:t>
      </w:r>
      <w:r w:rsidRPr="00AF7B14">
        <w:rPr>
          <w:b/>
          <w:sz w:val="24"/>
          <w:szCs w:val="24"/>
        </w:rPr>
        <w:t>ДОГОВОРА</w:t>
      </w:r>
    </w:p>
    <w:p w14:paraId="26E4BF0B" w14:textId="77777777" w:rsidR="00AF7B14" w:rsidRPr="00AF7B14" w:rsidRDefault="00AF7B14" w:rsidP="00AF7B14">
      <w:pPr>
        <w:tabs>
          <w:tab w:val="left" w:pos="993"/>
        </w:tabs>
        <w:rPr>
          <w:sz w:val="24"/>
          <w:szCs w:val="24"/>
        </w:rPr>
      </w:pPr>
    </w:p>
    <w:p w14:paraId="3081D9B2" w14:textId="76E668A3" w:rsidR="00AF7B14" w:rsidRDefault="00AF7B14" w:rsidP="001C15FF">
      <w:pPr>
        <w:pStyle w:val="af1"/>
        <w:numPr>
          <w:ilvl w:val="1"/>
          <w:numId w:val="4"/>
        </w:numPr>
        <w:tabs>
          <w:tab w:val="left" w:pos="1134"/>
        </w:tabs>
        <w:ind w:left="0" w:firstLine="567"/>
        <w:jc w:val="both"/>
        <w:rPr>
          <w:sz w:val="24"/>
          <w:szCs w:val="24"/>
        </w:rPr>
      </w:pPr>
      <w:r w:rsidRPr="00AF7B14">
        <w:rPr>
          <w:sz w:val="24"/>
          <w:szCs w:val="24"/>
        </w:rPr>
        <w:t xml:space="preserve">В соответствии с настоящим договором Застройщик обязуется своими силами и/или с привлечением других лиц в предусмотренный Договором срок построить объект </w:t>
      </w:r>
      <w:r w:rsidRPr="00D55FFE">
        <w:rPr>
          <w:sz w:val="24"/>
          <w:szCs w:val="24"/>
        </w:rPr>
        <w:t>капитального строительства</w:t>
      </w:r>
      <w:r w:rsidR="00D7470E">
        <w:rPr>
          <w:sz w:val="24"/>
          <w:szCs w:val="24"/>
        </w:rPr>
        <w:t xml:space="preserve"> </w:t>
      </w:r>
      <w:r w:rsidRPr="00D55FFE">
        <w:rPr>
          <w:sz w:val="24"/>
          <w:szCs w:val="24"/>
        </w:rPr>
        <w:t xml:space="preserve"> расположенный по адресу</w:t>
      </w:r>
      <w:r w:rsidRPr="008D6768">
        <w:rPr>
          <w:sz w:val="24"/>
          <w:szCs w:val="24"/>
        </w:rPr>
        <w:t>:</w:t>
      </w:r>
      <w:r w:rsidR="00D7470E" w:rsidRPr="008D6768">
        <w:rPr>
          <w:sz w:val="24"/>
          <w:szCs w:val="24"/>
        </w:rPr>
        <w:t xml:space="preserve"> </w:t>
      </w:r>
      <w:r w:rsidR="00D7470E" w:rsidRPr="00DB63D5">
        <w:rPr>
          <w:b/>
          <w:sz w:val="24"/>
          <w:szCs w:val="24"/>
        </w:rPr>
        <w:t xml:space="preserve">РФ, Краснодарский край, г. Новороссийск, с. </w:t>
      </w:r>
      <w:r w:rsidR="00210119">
        <w:rPr>
          <w:b/>
          <w:sz w:val="24"/>
          <w:szCs w:val="24"/>
        </w:rPr>
        <w:t>Мысхако ,</w:t>
      </w:r>
      <w:r w:rsidR="00B615B3" w:rsidRPr="00DB63D5">
        <w:rPr>
          <w:b/>
          <w:sz w:val="24"/>
          <w:szCs w:val="24"/>
        </w:rPr>
        <w:t xml:space="preserve"> </w:t>
      </w:r>
      <w:r w:rsidR="002121C1">
        <w:rPr>
          <w:b/>
          <w:sz w:val="24"/>
          <w:szCs w:val="24"/>
        </w:rPr>
        <w:t>Корпус</w:t>
      </w:r>
      <w:r w:rsidR="00210119">
        <w:rPr>
          <w:b/>
          <w:sz w:val="24"/>
          <w:szCs w:val="24"/>
        </w:rPr>
        <w:t xml:space="preserve"> </w:t>
      </w:r>
      <w:r w:rsidR="002121C1">
        <w:rPr>
          <w:b/>
          <w:sz w:val="24"/>
          <w:szCs w:val="24"/>
        </w:rPr>
        <w:t>2</w:t>
      </w:r>
      <w:r w:rsidR="00AF1000">
        <w:rPr>
          <w:b/>
          <w:sz w:val="24"/>
          <w:szCs w:val="24"/>
        </w:rPr>
        <w:t xml:space="preserve"> </w:t>
      </w:r>
      <w:r w:rsidR="003B551F" w:rsidRPr="00DB63D5">
        <w:rPr>
          <w:b/>
          <w:sz w:val="24"/>
          <w:szCs w:val="24"/>
        </w:rPr>
        <w:t>,</w:t>
      </w:r>
      <w:r w:rsidR="00C44C10">
        <w:rPr>
          <w:b/>
          <w:sz w:val="24"/>
          <w:szCs w:val="24"/>
        </w:rPr>
        <w:t xml:space="preserve"> кадастровый номер земельного участка 23:47:0118055:4934 </w:t>
      </w:r>
      <w:r w:rsidR="00D7470E" w:rsidRPr="008D6768">
        <w:rPr>
          <w:sz w:val="24"/>
          <w:szCs w:val="24"/>
        </w:rPr>
        <w:t xml:space="preserve"> </w:t>
      </w:r>
      <w:r w:rsidR="0072713A" w:rsidRPr="008D6768">
        <w:rPr>
          <w:sz w:val="24"/>
          <w:szCs w:val="24"/>
        </w:rPr>
        <w:t>и</w:t>
      </w:r>
      <w:r w:rsidRPr="008D6768">
        <w:rPr>
          <w:sz w:val="24"/>
          <w:szCs w:val="24"/>
        </w:rPr>
        <w:t xml:space="preserve"> после</w:t>
      </w:r>
      <w:r w:rsidRPr="00AF7B14">
        <w:rPr>
          <w:sz w:val="24"/>
          <w:szCs w:val="24"/>
        </w:rPr>
        <w:t xml:space="preserve"> получения разрешения на ввод дома в эксплуатацию, передать Объект долевого строительства Участнику долевого строительства, а Участник долевого строительства обязуется уплатить в предусмотренный настоящим договором срок обусловленную цену и принять в установленном порядке Объект долевого строительства по Акту приема-передачи.</w:t>
      </w:r>
    </w:p>
    <w:p w14:paraId="00894D32" w14:textId="5669B114" w:rsidR="00AF7B14" w:rsidRPr="00AF7B14" w:rsidRDefault="00AF7B14" w:rsidP="006004E8">
      <w:pPr>
        <w:pStyle w:val="af1"/>
        <w:numPr>
          <w:ilvl w:val="1"/>
          <w:numId w:val="4"/>
        </w:numPr>
        <w:tabs>
          <w:tab w:val="left" w:pos="1134"/>
        </w:tabs>
        <w:ind w:left="0" w:firstLine="567"/>
        <w:jc w:val="both"/>
        <w:rPr>
          <w:sz w:val="24"/>
          <w:szCs w:val="24"/>
        </w:rPr>
      </w:pPr>
      <w:r w:rsidRPr="00AF7B14">
        <w:rPr>
          <w:sz w:val="24"/>
          <w:szCs w:val="24"/>
        </w:rPr>
        <w:t>Застройщик осуществляет строительство дома указанного в п. 2.1. настоящего договора, на основании разрешения на строительство № 23-308000-</w:t>
      </w:r>
      <w:r w:rsidR="00913240">
        <w:rPr>
          <w:sz w:val="24"/>
          <w:szCs w:val="24"/>
        </w:rPr>
        <w:t>11401</w:t>
      </w:r>
      <w:r w:rsidRPr="00AF7B14">
        <w:rPr>
          <w:sz w:val="24"/>
          <w:szCs w:val="24"/>
        </w:rPr>
        <w:t>-20</w:t>
      </w:r>
      <w:r w:rsidR="00913240">
        <w:rPr>
          <w:sz w:val="24"/>
          <w:szCs w:val="24"/>
        </w:rPr>
        <w:t>17</w:t>
      </w:r>
      <w:r w:rsidR="00BE7222">
        <w:rPr>
          <w:sz w:val="24"/>
          <w:szCs w:val="24"/>
        </w:rPr>
        <w:t xml:space="preserve"> от 0</w:t>
      </w:r>
      <w:r w:rsidR="00913240">
        <w:rPr>
          <w:sz w:val="24"/>
          <w:szCs w:val="24"/>
        </w:rPr>
        <w:t>9</w:t>
      </w:r>
      <w:r w:rsidR="00BE7222">
        <w:rPr>
          <w:sz w:val="24"/>
          <w:szCs w:val="24"/>
        </w:rPr>
        <w:t xml:space="preserve"> </w:t>
      </w:r>
      <w:r w:rsidR="00913240">
        <w:rPr>
          <w:sz w:val="24"/>
          <w:szCs w:val="24"/>
        </w:rPr>
        <w:t xml:space="preserve">ноября </w:t>
      </w:r>
      <w:r w:rsidR="00BE7222">
        <w:rPr>
          <w:sz w:val="24"/>
          <w:szCs w:val="24"/>
        </w:rPr>
        <w:t xml:space="preserve"> </w:t>
      </w:r>
      <w:r w:rsidRPr="00AF7B14">
        <w:rPr>
          <w:sz w:val="24"/>
          <w:szCs w:val="24"/>
        </w:rPr>
        <w:t xml:space="preserve"> 20</w:t>
      </w:r>
      <w:r w:rsidR="00913240">
        <w:rPr>
          <w:sz w:val="24"/>
          <w:szCs w:val="24"/>
        </w:rPr>
        <w:t xml:space="preserve">17 </w:t>
      </w:r>
      <w:r w:rsidRPr="00AF7B14">
        <w:rPr>
          <w:sz w:val="24"/>
          <w:szCs w:val="24"/>
        </w:rPr>
        <w:t>г.,</w:t>
      </w:r>
      <w:r w:rsidR="00C44C10">
        <w:rPr>
          <w:sz w:val="24"/>
          <w:szCs w:val="24"/>
        </w:rPr>
        <w:t xml:space="preserve"> (приказы о внесении изменения в разрешение на строительство № 178-р, 179-р от 07 декабря 2021 г.)</w:t>
      </w:r>
      <w:r w:rsidRPr="00AF7B14">
        <w:rPr>
          <w:sz w:val="24"/>
          <w:szCs w:val="24"/>
        </w:rPr>
        <w:t xml:space="preserve"> выдано Муниципальным казенным учреждением «Управление  архитектуры и градостроительства муниципального образования г. Новороссийск Краснодарского края</w:t>
      </w:r>
      <w:r w:rsidR="000F3266">
        <w:rPr>
          <w:sz w:val="24"/>
          <w:szCs w:val="24"/>
        </w:rPr>
        <w:t>»</w:t>
      </w:r>
      <w:r w:rsidRPr="00AF7B14">
        <w:rPr>
          <w:sz w:val="24"/>
          <w:szCs w:val="24"/>
        </w:rPr>
        <w:t>, на земельном участке с к</w:t>
      </w:r>
      <w:r w:rsidR="00B704F6">
        <w:rPr>
          <w:sz w:val="24"/>
          <w:szCs w:val="24"/>
        </w:rPr>
        <w:t>адастровым номером 23:47:011</w:t>
      </w:r>
      <w:r w:rsidR="00210119">
        <w:rPr>
          <w:sz w:val="24"/>
          <w:szCs w:val="24"/>
        </w:rPr>
        <w:t>8055</w:t>
      </w:r>
      <w:r w:rsidR="00BE7222">
        <w:rPr>
          <w:sz w:val="24"/>
          <w:szCs w:val="24"/>
        </w:rPr>
        <w:t>:</w:t>
      </w:r>
      <w:r w:rsidR="00210119">
        <w:rPr>
          <w:sz w:val="24"/>
          <w:szCs w:val="24"/>
        </w:rPr>
        <w:t>4934</w:t>
      </w:r>
      <w:r w:rsidRPr="00AF7B14">
        <w:rPr>
          <w:sz w:val="24"/>
          <w:szCs w:val="24"/>
        </w:rPr>
        <w:t xml:space="preserve">, расположенном по адресу: Российская Федерация, Краснодарский край, г. Новороссийск, с. </w:t>
      </w:r>
      <w:r w:rsidR="00C80214">
        <w:rPr>
          <w:sz w:val="24"/>
          <w:szCs w:val="24"/>
        </w:rPr>
        <w:t>Мысхако</w:t>
      </w:r>
      <w:r w:rsidRPr="00AF7B14">
        <w:rPr>
          <w:b/>
          <w:sz w:val="24"/>
          <w:szCs w:val="24"/>
        </w:rPr>
        <w:t xml:space="preserve">. </w:t>
      </w:r>
    </w:p>
    <w:p w14:paraId="2E632E3D" w14:textId="7AB83DAD" w:rsidR="00CA1427" w:rsidRPr="00AF7B14" w:rsidRDefault="00AF7B14" w:rsidP="001C15FF">
      <w:pPr>
        <w:pStyle w:val="af1"/>
        <w:numPr>
          <w:ilvl w:val="1"/>
          <w:numId w:val="4"/>
        </w:numPr>
        <w:tabs>
          <w:tab w:val="left" w:pos="1134"/>
        </w:tabs>
        <w:ind w:left="0" w:firstLine="567"/>
        <w:jc w:val="both"/>
        <w:rPr>
          <w:sz w:val="24"/>
          <w:szCs w:val="24"/>
        </w:rPr>
      </w:pPr>
      <w:r w:rsidRPr="00AF7B14">
        <w:rPr>
          <w:sz w:val="24"/>
          <w:szCs w:val="24"/>
        </w:rPr>
        <w:t xml:space="preserve">Проектная декларация, содержащая информацию о Застройщике и информацию о Многоквартирном доме, размещена в сети </w:t>
      </w:r>
      <w:r w:rsidR="00DF0F88" w:rsidRPr="00D13F4D">
        <w:rPr>
          <w:sz w:val="24"/>
          <w:szCs w:val="24"/>
        </w:rPr>
        <w:t xml:space="preserve">«Интернет» на сайте </w:t>
      </w:r>
      <w:hyperlink r:id="rId10" w:history="1">
        <w:r w:rsidR="00913240" w:rsidRPr="00E556CC">
          <w:rPr>
            <w:rStyle w:val="af6"/>
            <w:sz w:val="24"/>
            <w:szCs w:val="24"/>
          </w:rPr>
          <w:t>http://www.</w:t>
        </w:r>
        <w:proofErr w:type="spellStart"/>
        <w:r w:rsidR="00913240" w:rsidRPr="00E556CC">
          <w:rPr>
            <w:rStyle w:val="af6"/>
            <w:sz w:val="24"/>
            <w:szCs w:val="24"/>
            <w:lang w:val="en-US"/>
          </w:rPr>
          <w:t>kubgi</w:t>
        </w:r>
        <w:proofErr w:type="spellEnd"/>
        <w:r w:rsidR="00913240" w:rsidRPr="00E556CC">
          <w:rPr>
            <w:rStyle w:val="af6"/>
            <w:sz w:val="24"/>
            <w:szCs w:val="24"/>
          </w:rPr>
          <w:t>.</w:t>
        </w:r>
        <w:proofErr w:type="spellStart"/>
        <w:r w:rsidR="00913240" w:rsidRPr="00E556CC">
          <w:rPr>
            <w:rStyle w:val="af6"/>
            <w:sz w:val="24"/>
            <w:szCs w:val="24"/>
          </w:rPr>
          <w:t>ru</w:t>
        </w:r>
        <w:proofErr w:type="spellEnd"/>
      </w:hyperlink>
      <w:r w:rsidR="00DF0F88" w:rsidRPr="00D13F4D">
        <w:rPr>
          <w:sz w:val="24"/>
          <w:szCs w:val="24"/>
        </w:rPr>
        <w:t xml:space="preserve">.  </w:t>
      </w:r>
    </w:p>
    <w:p w14:paraId="2DF1A10B" w14:textId="77777777" w:rsidR="00CA1427" w:rsidRDefault="00AF7B14" w:rsidP="00AF7B14">
      <w:pPr>
        <w:tabs>
          <w:tab w:val="left" w:pos="1134"/>
        </w:tabs>
        <w:ind w:firstLine="567"/>
        <w:jc w:val="both"/>
        <w:rPr>
          <w:sz w:val="24"/>
          <w:szCs w:val="24"/>
        </w:rPr>
      </w:pPr>
      <w:r>
        <w:rPr>
          <w:sz w:val="24"/>
          <w:szCs w:val="24"/>
        </w:rPr>
        <w:t xml:space="preserve">Настоящим Участник долевого строительства подтверждает, что ознакомлен с проектной декларацией. </w:t>
      </w:r>
    </w:p>
    <w:p w14:paraId="29BC01E5" w14:textId="77777777" w:rsidR="00CA1427" w:rsidRDefault="00CA1427">
      <w:pPr>
        <w:ind w:firstLine="426"/>
        <w:jc w:val="center"/>
        <w:rPr>
          <w:b/>
          <w:szCs w:val="24"/>
        </w:rPr>
      </w:pPr>
    </w:p>
    <w:p w14:paraId="2CA176B0" w14:textId="77777777" w:rsidR="00CA1427" w:rsidRDefault="00AF7B14" w:rsidP="00AF7B14">
      <w:pPr>
        <w:tabs>
          <w:tab w:val="left" w:pos="993"/>
        </w:tabs>
        <w:jc w:val="center"/>
        <w:rPr>
          <w:szCs w:val="24"/>
        </w:rPr>
      </w:pPr>
      <w:r>
        <w:rPr>
          <w:b/>
          <w:bCs/>
          <w:sz w:val="24"/>
          <w:szCs w:val="24"/>
        </w:rPr>
        <w:t>3. ЦЕНА</w:t>
      </w:r>
      <w:r>
        <w:rPr>
          <w:b/>
          <w:szCs w:val="24"/>
        </w:rPr>
        <w:t xml:space="preserve"> </w:t>
      </w:r>
      <w:r>
        <w:rPr>
          <w:b/>
          <w:sz w:val="24"/>
          <w:szCs w:val="24"/>
        </w:rPr>
        <w:t>ДОГОВОРА</w:t>
      </w:r>
    </w:p>
    <w:p w14:paraId="4952FA84" w14:textId="77777777" w:rsidR="00CA1427" w:rsidRDefault="00CA1427">
      <w:pPr>
        <w:tabs>
          <w:tab w:val="left" w:pos="993"/>
        </w:tabs>
        <w:ind w:left="567"/>
        <w:rPr>
          <w:szCs w:val="24"/>
        </w:rPr>
      </w:pPr>
    </w:p>
    <w:p w14:paraId="0F618178" w14:textId="77777777" w:rsidR="00B66329" w:rsidRPr="00B66329" w:rsidRDefault="00B66329" w:rsidP="003864DD">
      <w:pPr>
        <w:pStyle w:val="af1"/>
        <w:numPr>
          <w:ilvl w:val="1"/>
          <w:numId w:val="29"/>
        </w:numPr>
        <w:tabs>
          <w:tab w:val="left" w:pos="993"/>
        </w:tabs>
        <w:ind w:left="142" w:firstLine="491"/>
        <w:jc w:val="both"/>
        <w:rPr>
          <w:sz w:val="24"/>
          <w:szCs w:val="24"/>
        </w:rPr>
      </w:pPr>
      <w:r>
        <w:rPr>
          <w:bCs/>
          <w:sz w:val="24"/>
          <w:szCs w:val="24"/>
        </w:rPr>
        <w:t xml:space="preserve">  </w:t>
      </w:r>
      <w:r w:rsidRPr="00B66329">
        <w:rPr>
          <w:bCs/>
          <w:sz w:val="24"/>
          <w:szCs w:val="24"/>
        </w:rPr>
        <w:t>Цена настоящего договора составляет</w:t>
      </w:r>
      <w:r w:rsidRPr="00B66329">
        <w:rPr>
          <w:b/>
          <w:bCs/>
          <w:sz w:val="24"/>
          <w:szCs w:val="24"/>
        </w:rPr>
        <w:t xml:space="preserve">  </w:t>
      </w:r>
      <w:r w:rsidR="00AF1000" w:rsidRPr="00AF1000">
        <w:rPr>
          <w:b/>
          <w:bCs/>
          <w:sz w:val="24"/>
          <w:szCs w:val="24"/>
          <w:highlight w:val="yellow"/>
        </w:rPr>
        <w:t>_</w:t>
      </w:r>
      <w:r w:rsidRPr="00AF1000">
        <w:rPr>
          <w:b/>
          <w:bCs/>
          <w:sz w:val="24"/>
          <w:szCs w:val="24"/>
          <w:highlight w:val="yellow"/>
        </w:rPr>
        <w:t>(</w:t>
      </w:r>
      <w:r w:rsidRPr="00AF1000">
        <w:rPr>
          <w:b/>
          <w:sz w:val="24"/>
          <w:szCs w:val="24"/>
          <w:highlight w:val="yellow"/>
        </w:rPr>
        <w:t>) рублей 00 копеек</w:t>
      </w:r>
      <w:r w:rsidRPr="00B66329">
        <w:rPr>
          <w:b/>
          <w:sz w:val="24"/>
          <w:szCs w:val="24"/>
        </w:rPr>
        <w:t>.</w:t>
      </w:r>
    </w:p>
    <w:p w14:paraId="2AB09CC8" w14:textId="3C461A26" w:rsidR="00B66329" w:rsidRDefault="000412AF" w:rsidP="00B66329">
      <w:pPr>
        <w:tabs>
          <w:tab w:val="left" w:pos="993"/>
        </w:tabs>
        <w:ind w:left="57" w:firstLine="453"/>
        <w:jc w:val="both"/>
        <w:rPr>
          <w:sz w:val="24"/>
          <w:szCs w:val="24"/>
        </w:rPr>
      </w:pPr>
      <w:r>
        <w:rPr>
          <w:sz w:val="24"/>
          <w:szCs w:val="24"/>
        </w:rPr>
        <w:t xml:space="preserve">  </w:t>
      </w:r>
      <w:r w:rsidR="00B66329" w:rsidRPr="003A7D3E">
        <w:rPr>
          <w:sz w:val="24"/>
          <w:szCs w:val="24"/>
        </w:rPr>
        <w:t xml:space="preserve">Стоимость </w:t>
      </w:r>
      <w:r w:rsidR="00B66329" w:rsidRPr="003A7D3E">
        <w:rPr>
          <w:sz w:val="24"/>
        </w:rPr>
        <w:t>одного</w:t>
      </w:r>
      <w:r w:rsidR="00B66329" w:rsidRPr="003A7D3E">
        <w:rPr>
          <w:sz w:val="24"/>
          <w:szCs w:val="24"/>
        </w:rPr>
        <w:t xml:space="preserve"> квадратного метра Помещения</w:t>
      </w:r>
      <w:r w:rsidR="00B66329">
        <w:rPr>
          <w:sz w:val="24"/>
          <w:szCs w:val="24"/>
        </w:rPr>
        <w:t xml:space="preserve"> определяется путем деления Цены договора, указанной в п. 3.1., на Общую проектную площадь Помещения, указанную в п. 1.1.4 настоящего договора. </w:t>
      </w:r>
    </w:p>
    <w:p w14:paraId="547B635F" w14:textId="77777777" w:rsidR="00B66329" w:rsidRDefault="00B66329" w:rsidP="00B66329">
      <w:pPr>
        <w:tabs>
          <w:tab w:val="left" w:pos="567"/>
        </w:tabs>
        <w:ind w:left="57" w:firstLine="510"/>
        <w:jc w:val="both"/>
        <w:rPr>
          <w:spacing w:val="-1"/>
          <w:sz w:val="24"/>
          <w:szCs w:val="24"/>
        </w:rPr>
      </w:pPr>
      <w:r>
        <w:rPr>
          <w:b/>
          <w:bCs/>
          <w:sz w:val="24"/>
          <w:szCs w:val="24"/>
        </w:rPr>
        <w:lastRenderedPageBreak/>
        <w:t xml:space="preserve">    3.2</w:t>
      </w:r>
      <w:r>
        <w:rPr>
          <w:bCs/>
          <w:sz w:val="24"/>
          <w:szCs w:val="24"/>
        </w:rPr>
        <w:t>. Стоимость</w:t>
      </w:r>
      <w:r>
        <w:rPr>
          <w:spacing w:val="-2"/>
          <w:sz w:val="24"/>
          <w:szCs w:val="24"/>
        </w:rPr>
        <w:t xml:space="preserve"> строительства, указанная в п. 3.1. определяется в соответствии со статьей 5 ФЗ «Об участии в долевом строительстве </w:t>
      </w:r>
      <w:r>
        <w:rPr>
          <w:spacing w:val="-3"/>
          <w:sz w:val="24"/>
          <w:szCs w:val="24"/>
        </w:rPr>
        <w:t xml:space="preserve">многоквартирных домов и иных объектов недвижимости и о внесении изменений в некоторые </w:t>
      </w:r>
      <w:r>
        <w:rPr>
          <w:spacing w:val="-2"/>
          <w:sz w:val="24"/>
          <w:szCs w:val="24"/>
        </w:rPr>
        <w:t xml:space="preserve">законодательные акты РФ» № 214-ФЗ от 30.12.2004 г. и включает в себя сумму денежных средств на </w:t>
      </w:r>
      <w:r>
        <w:rPr>
          <w:spacing w:val="-1"/>
          <w:sz w:val="24"/>
          <w:szCs w:val="24"/>
        </w:rPr>
        <w:t xml:space="preserve">возмещение затрат на строительство Помещения и денежные средства на оплату услуг Застройщика. Стоимость услуг Застройщика </w:t>
      </w:r>
      <w:r>
        <w:rPr>
          <w:b/>
          <w:bCs/>
          <w:iCs/>
          <w:spacing w:val="-1"/>
          <w:sz w:val="24"/>
          <w:szCs w:val="24"/>
        </w:rPr>
        <w:t>НДС не облагается</w:t>
      </w:r>
      <w:r>
        <w:rPr>
          <w:b/>
          <w:bCs/>
          <w:i/>
          <w:iCs/>
          <w:spacing w:val="-1"/>
          <w:sz w:val="24"/>
          <w:szCs w:val="24"/>
        </w:rPr>
        <w:t>,</w:t>
      </w:r>
      <w:r>
        <w:rPr>
          <w:i/>
          <w:iCs/>
          <w:spacing w:val="-1"/>
          <w:sz w:val="24"/>
          <w:szCs w:val="24"/>
        </w:rPr>
        <w:t xml:space="preserve"> </w:t>
      </w:r>
      <w:r>
        <w:rPr>
          <w:spacing w:val="-1"/>
          <w:sz w:val="24"/>
          <w:szCs w:val="24"/>
        </w:rPr>
        <w:t>является его доходом</w:t>
      </w:r>
      <w:r>
        <w:rPr>
          <w:spacing w:val="-2"/>
          <w:sz w:val="24"/>
          <w:szCs w:val="24"/>
        </w:rPr>
        <w:t xml:space="preserve"> и определяется согласно расчету, утверждаемому Застройщиком.  Факт оказания данной услуги подтверждается Актом приема-передачи Квартиры</w:t>
      </w:r>
      <w:r>
        <w:rPr>
          <w:spacing w:val="-1"/>
          <w:sz w:val="24"/>
          <w:szCs w:val="24"/>
        </w:rPr>
        <w:t xml:space="preserve">. </w:t>
      </w:r>
    </w:p>
    <w:p w14:paraId="1CA00EA1" w14:textId="77777777" w:rsidR="00BB3F3E" w:rsidRPr="00DA1B02" w:rsidRDefault="00B66329" w:rsidP="003864DD">
      <w:pPr>
        <w:pStyle w:val="af3"/>
        <w:ind w:firstLine="709"/>
        <w:jc w:val="both"/>
        <w:rPr>
          <w:b/>
          <w:spacing w:val="-2"/>
        </w:rPr>
      </w:pPr>
      <w:r>
        <w:rPr>
          <w:b/>
          <w:bCs/>
        </w:rPr>
        <w:t xml:space="preserve"> 3.3.</w:t>
      </w:r>
      <w:r>
        <w:rPr>
          <w:bCs/>
        </w:rPr>
        <w:t xml:space="preserve"> </w:t>
      </w:r>
      <w:r w:rsidR="00BB3F3E" w:rsidRPr="00DA1B02">
        <w:rPr>
          <w:b/>
          <w:bCs/>
        </w:rPr>
        <w:t>Участник</w:t>
      </w:r>
      <w:r w:rsidR="00BB3F3E" w:rsidRPr="00DA1B02">
        <w:rPr>
          <w:b/>
          <w:spacing w:val="-2"/>
        </w:rPr>
        <w:t xml:space="preserve"> долевого строительства производит оплату</w:t>
      </w:r>
      <w:r w:rsidR="00AB2B63">
        <w:rPr>
          <w:b/>
          <w:spacing w:val="-2"/>
        </w:rPr>
        <w:t xml:space="preserve"> за счет собственных и кредитных денежных средств </w:t>
      </w:r>
      <w:r w:rsidR="00BB3F3E" w:rsidRPr="00DA1B02">
        <w:rPr>
          <w:b/>
          <w:spacing w:val="-2"/>
        </w:rPr>
        <w:t>, в размере, указанном в п. 3.1 Договора, в следующем порядке и в следующие сроки:</w:t>
      </w:r>
    </w:p>
    <w:p w14:paraId="435DE52B" w14:textId="3D11D86D" w:rsidR="00AB2B63" w:rsidRPr="00AB2B63" w:rsidRDefault="003864DD" w:rsidP="00AB2B63">
      <w:pPr>
        <w:suppressAutoHyphens w:val="0"/>
        <w:spacing w:before="100" w:beforeAutospacing="1" w:after="100" w:afterAutospacing="1"/>
        <w:jc w:val="both"/>
        <w:rPr>
          <w:color w:val="000000"/>
          <w:sz w:val="24"/>
          <w:szCs w:val="24"/>
          <w:lang w:eastAsia="ru-RU"/>
        </w:rPr>
      </w:pPr>
      <w:r>
        <w:rPr>
          <w:color w:val="000000"/>
          <w:sz w:val="24"/>
          <w:szCs w:val="24"/>
          <w:lang w:eastAsia="ru-RU"/>
        </w:rPr>
        <w:t xml:space="preserve">             </w:t>
      </w:r>
      <w:r w:rsidR="00AB2B63" w:rsidRPr="00AB2B63">
        <w:rPr>
          <w:color w:val="000000"/>
          <w:sz w:val="24"/>
          <w:szCs w:val="24"/>
          <w:lang w:eastAsia="ru-RU"/>
        </w:rPr>
        <w:t>За счет собственных средств сумму в размере</w:t>
      </w:r>
      <w:r w:rsidR="00AB2B63" w:rsidRPr="00A31F7C">
        <w:rPr>
          <w:color w:val="000000"/>
          <w:sz w:val="24"/>
          <w:szCs w:val="24"/>
          <w:highlight w:val="yellow"/>
          <w:lang w:eastAsia="ru-RU"/>
        </w:rPr>
        <w:t>_____________________ – не поздне</w:t>
      </w:r>
      <w:r w:rsidR="00962169">
        <w:rPr>
          <w:color w:val="000000"/>
          <w:sz w:val="24"/>
          <w:szCs w:val="24"/>
          <w:highlight w:val="yellow"/>
          <w:lang w:eastAsia="ru-RU"/>
        </w:rPr>
        <w:t>е 3</w:t>
      </w:r>
      <w:r w:rsidR="00AB2B63" w:rsidRPr="00A31F7C">
        <w:rPr>
          <w:color w:val="000000"/>
          <w:sz w:val="24"/>
          <w:szCs w:val="24"/>
          <w:highlight w:val="yellow"/>
          <w:lang w:eastAsia="ru-RU"/>
        </w:rPr>
        <w:t xml:space="preserve"> (</w:t>
      </w:r>
      <w:r w:rsidR="00962169">
        <w:rPr>
          <w:color w:val="000000"/>
          <w:sz w:val="24"/>
          <w:szCs w:val="24"/>
          <w:highlight w:val="yellow"/>
          <w:lang w:eastAsia="ru-RU"/>
        </w:rPr>
        <w:t>трех</w:t>
      </w:r>
      <w:r w:rsidR="00AB2B63" w:rsidRPr="00A31F7C">
        <w:rPr>
          <w:color w:val="000000"/>
          <w:sz w:val="24"/>
          <w:szCs w:val="24"/>
          <w:highlight w:val="yellow"/>
          <w:lang w:eastAsia="ru-RU"/>
        </w:rPr>
        <w:t>)</w:t>
      </w:r>
      <w:r w:rsidR="00AB2B63" w:rsidRPr="00AB2B63">
        <w:rPr>
          <w:color w:val="000000"/>
          <w:sz w:val="24"/>
          <w:szCs w:val="24"/>
          <w:lang w:eastAsia="ru-RU"/>
        </w:rPr>
        <w:t xml:space="preserve"> банковских дней с даты государственной регистрации настоящего Договора;</w:t>
      </w:r>
    </w:p>
    <w:p w14:paraId="042D82AF" w14:textId="70A8A02A" w:rsidR="00AB2B63" w:rsidRPr="00AB2B63" w:rsidRDefault="003864DD" w:rsidP="00AB2B63">
      <w:pPr>
        <w:suppressAutoHyphens w:val="0"/>
        <w:spacing w:before="100" w:beforeAutospacing="1" w:after="100" w:afterAutospacing="1"/>
        <w:jc w:val="both"/>
        <w:rPr>
          <w:color w:val="000000"/>
          <w:sz w:val="24"/>
          <w:szCs w:val="24"/>
          <w:lang w:eastAsia="ru-RU"/>
        </w:rPr>
      </w:pPr>
      <w:r>
        <w:rPr>
          <w:color w:val="000000"/>
          <w:sz w:val="24"/>
          <w:szCs w:val="24"/>
          <w:lang w:eastAsia="ru-RU"/>
        </w:rPr>
        <w:t xml:space="preserve">             </w:t>
      </w:r>
      <w:r w:rsidR="00AB2B63" w:rsidRPr="00AB2B63">
        <w:rPr>
          <w:color w:val="000000"/>
          <w:sz w:val="24"/>
          <w:szCs w:val="24"/>
          <w:lang w:eastAsia="ru-RU"/>
        </w:rPr>
        <w:t xml:space="preserve">За счет кредитных средств сумму в размере </w:t>
      </w:r>
      <w:r w:rsidR="00AB2B63" w:rsidRPr="00A31F7C">
        <w:rPr>
          <w:color w:val="000000"/>
          <w:sz w:val="24"/>
          <w:szCs w:val="24"/>
          <w:highlight w:val="yellow"/>
          <w:lang w:eastAsia="ru-RU"/>
        </w:rPr>
        <w:t>______________, - не позднее</w:t>
      </w:r>
      <w:r w:rsidR="00962169">
        <w:rPr>
          <w:color w:val="000000"/>
          <w:sz w:val="24"/>
          <w:szCs w:val="24"/>
          <w:highlight w:val="yellow"/>
          <w:lang w:eastAsia="ru-RU"/>
        </w:rPr>
        <w:t xml:space="preserve"> 3 </w:t>
      </w:r>
      <w:r w:rsidR="00AB2B63" w:rsidRPr="00A31F7C">
        <w:rPr>
          <w:color w:val="000000"/>
          <w:sz w:val="24"/>
          <w:szCs w:val="24"/>
          <w:highlight w:val="yellow"/>
          <w:lang w:eastAsia="ru-RU"/>
        </w:rPr>
        <w:t>(</w:t>
      </w:r>
      <w:r w:rsidR="00962169">
        <w:rPr>
          <w:color w:val="000000"/>
          <w:sz w:val="24"/>
          <w:szCs w:val="24"/>
          <w:highlight w:val="yellow"/>
          <w:lang w:eastAsia="ru-RU"/>
        </w:rPr>
        <w:t>трех</w:t>
      </w:r>
      <w:r w:rsidR="00AB2B63" w:rsidRPr="00A31F7C">
        <w:rPr>
          <w:color w:val="000000"/>
          <w:sz w:val="24"/>
          <w:szCs w:val="24"/>
          <w:highlight w:val="yellow"/>
          <w:lang w:eastAsia="ru-RU"/>
        </w:rPr>
        <w:t>) банковских дней</w:t>
      </w:r>
      <w:r w:rsidR="00AB2B63" w:rsidRPr="00AB2B63">
        <w:rPr>
          <w:color w:val="000000"/>
          <w:sz w:val="24"/>
          <w:szCs w:val="24"/>
          <w:lang w:eastAsia="ru-RU"/>
        </w:rPr>
        <w:t xml:space="preserve"> с даты государственной регистрации настоящего Договора.</w:t>
      </w:r>
    </w:p>
    <w:p w14:paraId="60FB21CE" w14:textId="101571E8" w:rsidR="00AB2B63" w:rsidRPr="00AB2B63" w:rsidRDefault="003864DD" w:rsidP="00AB2B63">
      <w:pPr>
        <w:suppressAutoHyphens w:val="0"/>
        <w:spacing w:before="100" w:beforeAutospacing="1" w:after="100" w:afterAutospacing="1"/>
        <w:jc w:val="both"/>
        <w:rPr>
          <w:color w:val="000000"/>
          <w:sz w:val="24"/>
          <w:szCs w:val="24"/>
          <w:lang w:eastAsia="ru-RU"/>
        </w:rPr>
      </w:pPr>
      <w:r>
        <w:rPr>
          <w:color w:val="000000"/>
          <w:sz w:val="24"/>
          <w:szCs w:val="24"/>
          <w:lang w:eastAsia="ru-RU"/>
        </w:rPr>
        <w:t xml:space="preserve">             </w:t>
      </w:r>
      <w:r w:rsidR="00AB2B63" w:rsidRPr="00AB2B63">
        <w:rPr>
          <w:color w:val="000000"/>
          <w:sz w:val="24"/>
          <w:szCs w:val="24"/>
          <w:lang w:eastAsia="ru-RU"/>
        </w:rPr>
        <w:t>Кредитные средства предоставляются Участнику долевого строительства Публичным акционерным обществом «Сбербанк России</w:t>
      </w:r>
      <w:r w:rsidR="00AB2B63" w:rsidRPr="00A31F7C">
        <w:rPr>
          <w:color w:val="000000"/>
          <w:sz w:val="24"/>
          <w:szCs w:val="24"/>
          <w:highlight w:val="yellow"/>
          <w:lang w:eastAsia="ru-RU"/>
        </w:rPr>
        <w:t>» (в лице ) (указать реквизиты кредитующего филиала),</w:t>
      </w:r>
      <w:r w:rsidR="00AB2B63" w:rsidRPr="00AB2B63">
        <w:rPr>
          <w:color w:val="000000"/>
          <w:sz w:val="24"/>
          <w:szCs w:val="24"/>
          <w:lang w:eastAsia="ru-RU"/>
        </w:rPr>
        <w:t xml:space="preserve">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именуемым Банк). </w:t>
      </w:r>
    </w:p>
    <w:p w14:paraId="76DA2629" w14:textId="4DB07CFD" w:rsidR="003864DD" w:rsidRDefault="003864DD" w:rsidP="00962169">
      <w:pPr>
        <w:suppressAutoHyphens w:val="0"/>
        <w:spacing w:before="100" w:beforeAutospacing="1" w:after="100" w:afterAutospacing="1"/>
        <w:jc w:val="both"/>
        <w:rPr>
          <w:color w:val="000000"/>
          <w:sz w:val="24"/>
          <w:szCs w:val="24"/>
          <w:lang w:eastAsia="ru-RU"/>
        </w:rPr>
      </w:pPr>
      <w:r>
        <w:rPr>
          <w:color w:val="000000"/>
          <w:sz w:val="24"/>
          <w:szCs w:val="24"/>
          <w:lang w:eastAsia="ru-RU"/>
        </w:rPr>
        <w:t xml:space="preserve">             </w:t>
      </w:r>
      <w:r w:rsidR="00AB2B63" w:rsidRPr="00AB2B63">
        <w:rPr>
          <w:color w:val="000000"/>
          <w:sz w:val="24"/>
          <w:szCs w:val="24"/>
          <w:lang w:eastAsia="ru-RU"/>
        </w:rPr>
        <w:t xml:space="preserve">Кредитные средства предоставляются по Кредитному договору </w:t>
      </w:r>
      <w:r w:rsidR="00AB2B63" w:rsidRPr="00A31F7C">
        <w:rPr>
          <w:color w:val="000000"/>
          <w:sz w:val="24"/>
          <w:szCs w:val="24"/>
          <w:highlight w:val="yellow"/>
          <w:lang w:eastAsia="ru-RU"/>
        </w:rPr>
        <w:t>№__________ (указывается при наличии) от____________________ , заключаемому в городе______________</w:t>
      </w:r>
      <w:r w:rsidR="00AB2B63" w:rsidRPr="00AB2B63">
        <w:rPr>
          <w:color w:val="000000"/>
          <w:sz w:val="24"/>
          <w:szCs w:val="24"/>
          <w:lang w:eastAsia="ru-RU"/>
        </w:rPr>
        <w:t xml:space="preserve"> между Участником долевого строительства и Банком для целей участия в долевом строительстве Квартиры, далее по тексту – «Кредитный договор». Иные условия предоставления кредита предусмотрены Кредитным договором.</w:t>
      </w:r>
    </w:p>
    <w:p w14:paraId="234CDABD" w14:textId="565BD171" w:rsidR="00962169" w:rsidRPr="00AB2B63" w:rsidRDefault="00A31F7C" w:rsidP="00962169">
      <w:pPr>
        <w:suppressAutoHyphens w:val="0"/>
        <w:spacing w:before="100" w:beforeAutospacing="1" w:after="100" w:afterAutospacing="1"/>
        <w:jc w:val="both"/>
        <w:rPr>
          <w:color w:val="000000"/>
          <w:sz w:val="24"/>
          <w:szCs w:val="24"/>
          <w:lang w:eastAsia="ru-RU"/>
        </w:rPr>
      </w:pPr>
      <w:r w:rsidRPr="00AB2B63">
        <w:rPr>
          <w:color w:val="000000"/>
          <w:sz w:val="24"/>
          <w:szCs w:val="24"/>
          <w:lang w:eastAsia="ru-RU"/>
        </w:rPr>
        <w:t xml:space="preserve">  </w:t>
      </w:r>
      <w:r w:rsidR="003864DD">
        <w:rPr>
          <w:color w:val="000000"/>
          <w:sz w:val="24"/>
          <w:szCs w:val="24"/>
          <w:lang w:eastAsia="ru-RU"/>
        </w:rPr>
        <w:t xml:space="preserve">       </w:t>
      </w:r>
      <w:r w:rsidRPr="00AB2B63">
        <w:rPr>
          <w:color w:val="000000"/>
          <w:sz w:val="24"/>
          <w:szCs w:val="24"/>
          <w:lang w:eastAsia="ru-RU"/>
        </w:rPr>
        <w:t xml:space="preserve">  </w:t>
      </w:r>
      <w:r w:rsidR="00962169" w:rsidRPr="00AB2B63">
        <w:rPr>
          <w:color w:val="000000"/>
          <w:sz w:val="24"/>
          <w:szCs w:val="24"/>
          <w:lang w:eastAsia="ru-RU"/>
        </w:rPr>
        <w:t xml:space="preserve">Расчеты по договору участия в долевом строительстве Объекта недвижимости производятся с использованием </w:t>
      </w:r>
      <w:r w:rsidR="00962169" w:rsidRPr="00AB2B63">
        <w:rPr>
          <w:bCs/>
          <w:color w:val="000000"/>
          <w:sz w:val="24"/>
          <w:szCs w:val="24"/>
          <w:lang w:eastAsia="ru-RU"/>
        </w:rPr>
        <w:t xml:space="preserve">счета </w:t>
      </w:r>
      <w:proofErr w:type="spellStart"/>
      <w:r w:rsidR="00962169" w:rsidRPr="00AB2B63">
        <w:rPr>
          <w:bCs/>
          <w:color w:val="000000"/>
          <w:sz w:val="24"/>
          <w:szCs w:val="24"/>
          <w:lang w:eastAsia="ru-RU"/>
        </w:rPr>
        <w:t>эскроу</w:t>
      </w:r>
      <w:proofErr w:type="spellEnd"/>
      <w:r w:rsidR="00962169" w:rsidRPr="00AB2B63">
        <w:rPr>
          <w:bCs/>
          <w:color w:val="000000"/>
          <w:sz w:val="24"/>
          <w:szCs w:val="24"/>
          <w:lang w:eastAsia="ru-RU"/>
        </w:rPr>
        <w:t>, открытого на имя депонента (участника долевого строительства) в уполномоченном банке (</w:t>
      </w:r>
      <w:proofErr w:type="spellStart"/>
      <w:r w:rsidR="00962169" w:rsidRPr="00AB2B63">
        <w:rPr>
          <w:bCs/>
          <w:color w:val="000000"/>
          <w:sz w:val="24"/>
          <w:szCs w:val="24"/>
          <w:lang w:eastAsia="ru-RU"/>
        </w:rPr>
        <w:t>эскроу</w:t>
      </w:r>
      <w:proofErr w:type="spellEnd"/>
      <w:r w:rsidR="00962169" w:rsidRPr="00AB2B63">
        <w:rPr>
          <w:bCs/>
          <w:color w:val="000000"/>
          <w:sz w:val="24"/>
          <w:szCs w:val="24"/>
          <w:lang w:eastAsia="ru-RU"/>
        </w:rPr>
        <w:t>-агенте), на который предусмотрено перечисление денежных средств с номинального счета Общества с ограниченной ответственностью «Центр недвижимости от Сбербанка», открытого в Московском банке ПАО Сбербанк, бенефициаром по которому</w:t>
      </w:r>
      <w:r w:rsidR="00962169" w:rsidRPr="00AB2B63">
        <w:rPr>
          <w:color w:val="000000"/>
          <w:sz w:val="24"/>
          <w:szCs w:val="24"/>
          <w:lang w:eastAsia="ru-RU"/>
        </w:rPr>
        <w:t xml:space="preserve"> является участник долевого строительства.</w:t>
      </w:r>
    </w:p>
    <w:p w14:paraId="567038A9" w14:textId="1B7EBE6F" w:rsidR="00962169" w:rsidRPr="00AB2B63" w:rsidRDefault="00962169" w:rsidP="00962169">
      <w:pPr>
        <w:suppressAutoHyphens w:val="0"/>
        <w:spacing w:before="100" w:beforeAutospacing="1" w:after="100" w:afterAutospacing="1"/>
        <w:jc w:val="both"/>
        <w:rPr>
          <w:color w:val="000000"/>
          <w:sz w:val="24"/>
          <w:szCs w:val="24"/>
          <w:lang w:eastAsia="ru-RU"/>
        </w:rPr>
      </w:pPr>
      <w:r w:rsidRPr="00AB2B63">
        <w:rPr>
          <w:color w:val="000000"/>
          <w:sz w:val="24"/>
          <w:szCs w:val="24"/>
          <w:lang w:eastAsia="ru-RU"/>
        </w:rPr>
        <w:t xml:space="preserve">    </w:t>
      </w:r>
      <w:r w:rsidR="003864DD">
        <w:rPr>
          <w:color w:val="000000"/>
          <w:sz w:val="24"/>
          <w:szCs w:val="24"/>
          <w:lang w:eastAsia="ru-RU"/>
        </w:rPr>
        <w:t xml:space="preserve">       </w:t>
      </w:r>
      <w:r w:rsidRPr="00AB2B63">
        <w:rPr>
          <w:color w:val="000000"/>
          <w:sz w:val="24"/>
          <w:szCs w:val="24"/>
          <w:lang w:eastAsia="ru-RU"/>
        </w:rPr>
        <w:t xml:space="preserve">Перечисление  денежных средств в счет оплаты Объекта недвижимости осуществляется Обществом с ограниченной ответственностью «Центр недвижимости от Сбербанка»   по поручению участника долевого строительства после государственной регистрации в установленном действующим законодательством порядке договора участия в долевом строительстве, а также государственной регистрации залога прав требования участника  долевого строительства в силу закона в пользу Банка,  на счет </w:t>
      </w:r>
      <w:proofErr w:type="spellStart"/>
      <w:r w:rsidRPr="00AB2B63">
        <w:rPr>
          <w:color w:val="000000"/>
          <w:sz w:val="24"/>
          <w:szCs w:val="24"/>
          <w:lang w:eastAsia="ru-RU"/>
        </w:rPr>
        <w:t>эскроу</w:t>
      </w:r>
      <w:proofErr w:type="spellEnd"/>
      <w:r w:rsidRPr="00AB2B63">
        <w:rPr>
          <w:color w:val="000000"/>
          <w:sz w:val="24"/>
          <w:szCs w:val="24"/>
          <w:lang w:eastAsia="ru-RU"/>
        </w:rPr>
        <w:t>, открытый на имя депонента (участника долевого строительства).</w:t>
      </w:r>
    </w:p>
    <w:p w14:paraId="2A3A877C" w14:textId="685C6EC1" w:rsidR="00A31F7C" w:rsidRDefault="003864DD" w:rsidP="00A31F7C">
      <w:pPr>
        <w:suppressAutoHyphens w:val="0"/>
        <w:spacing w:before="100" w:beforeAutospacing="1" w:after="100" w:afterAutospacing="1"/>
        <w:jc w:val="both"/>
        <w:rPr>
          <w:color w:val="000000"/>
          <w:sz w:val="24"/>
          <w:szCs w:val="24"/>
          <w:lang w:eastAsia="ru-RU"/>
        </w:rPr>
      </w:pPr>
      <w:r>
        <w:rPr>
          <w:color w:val="000000"/>
          <w:sz w:val="24"/>
          <w:szCs w:val="24"/>
          <w:lang w:eastAsia="ru-RU"/>
        </w:rPr>
        <w:t xml:space="preserve">            </w:t>
      </w:r>
      <w:r w:rsidR="00A31F7C" w:rsidRPr="00AB2B63">
        <w:rPr>
          <w:color w:val="000000"/>
          <w:sz w:val="24"/>
          <w:szCs w:val="24"/>
          <w:lang w:eastAsia="ru-RU"/>
        </w:rPr>
        <w:t xml:space="preserve">Расчеты между сторонами производятся с использованием счета </w:t>
      </w:r>
      <w:proofErr w:type="spellStart"/>
      <w:r w:rsidR="00A31F7C" w:rsidRPr="00AB2B63">
        <w:rPr>
          <w:color w:val="000000"/>
          <w:sz w:val="24"/>
          <w:szCs w:val="24"/>
          <w:lang w:eastAsia="ru-RU"/>
        </w:rPr>
        <w:t>эскроу</w:t>
      </w:r>
      <w:proofErr w:type="spellEnd"/>
      <w:r w:rsidR="00A31F7C" w:rsidRPr="00AB2B63">
        <w:rPr>
          <w:color w:val="000000"/>
          <w:sz w:val="24"/>
          <w:szCs w:val="24"/>
          <w:lang w:eastAsia="ru-RU"/>
        </w:rPr>
        <w:t>, открытого на имя депонента (участника долевого строительства) в уполномоченном банке (</w:t>
      </w:r>
      <w:proofErr w:type="spellStart"/>
      <w:r w:rsidR="00A31F7C" w:rsidRPr="00AB2B63">
        <w:rPr>
          <w:color w:val="000000"/>
          <w:sz w:val="24"/>
          <w:szCs w:val="24"/>
          <w:lang w:eastAsia="ru-RU"/>
        </w:rPr>
        <w:t>эскроу</w:t>
      </w:r>
      <w:proofErr w:type="spellEnd"/>
      <w:r w:rsidR="00A31F7C" w:rsidRPr="00AB2B63">
        <w:rPr>
          <w:color w:val="000000"/>
          <w:sz w:val="24"/>
          <w:szCs w:val="24"/>
          <w:lang w:eastAsia="ru-RU"/>
        </w:rPr>
        <w:t>-агенте).</w:t>
      </w:r>
    </w:p>
    <w:p w14:paraId="226C5C97" w14:textId="77777777" w:rsidR="00BB3F3E" w:rsidRPr="00E46095" w:rsidRDefault="00BB3F3E" w:rsidP="00BB3F3E">
      <w:pPr>
        <w:suppressAutoHyphens w:val="0"/>
        <w:spacing w:before="100" w:beforeAutospacing="1" w:after="100" w:afterAutospacing="1"/>
        <w:jc w:val="both"/>
        <w:rPr>
          <w:color w:val="000000"/>
          <w:sz w:val="24"/>
          <w:szCs w:val="24"/>
          <w:lang w:eastAsia="ru-RU"/>
        </w:rPr>
      </w:pPr>
      <w:r w:rsidRPr="00E46095">
        <w:rPr>
          <w:color w:val="000000"/>
          <w:sz w:val="24"/>
          <w:szCs w:val="24"/>
          <w:lang w:eastAsia="ru-RU"/>
        </w:rPr>
        <w:t xml:space="preserve">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w:t>
      </w:r>
      <w:proofErr w:type="spellStart"/>
      <w:r w:rsidRPr="00E46095">
        <w:rPr>
          <w:color w:val="000000"/>
          <w:sz w:val="24"/>
          <w:szCs w:val="24"/>
          <w:lang w:eastAsia="ru-RU"/>
        </w:rPr>
        <w:t>эскроу</w:t>
      </w:r>
      <w:proofErr w:type="spellEnd"/>
      <w:r w:rsidRPr="00E46095">
        <w:rPr>
          <w:color w:val="000000"/>
          <w:sz w:val="24"/>
          <w:szCs w:val="24"/>
          <w:lang w:eastAsia="ru-RU"/>
        </w:rPr>
        <w:t>-счет</w:t>
      </w:r>
      <w:r w:rsidR="002C0213">
        <w:rPr>
          <w:color w:val="000000"/>
          <w:sz w:val="24"/>
          <w:szCs w:val="24"/>
          <w:lang w:eastAsia="ru-RU"/>
        </w:rPr>
        <w:t xml:space="preserve"> </w:t>
      </w:r>
      <w:r w:rsidR="002C0213" w:rsidRPr="002C0213">
        <w:rPr>
          <w:color w:val="000000"/>
          <w:sz w:val="24"/>
          <w:szCs w:val="24"/>
          <w:highlight w:val="yellow"/>
          <w:lang w:eastAsia="ru-RU"/>
        </w:rPr>
        <w:t>№_________________________</w:t>
      </w:r>
      <w:r w:rsidRPr="002C0213">
        <w:rPr>
          <w:color w:val="000000"/>
          <w:sz w:val="24"/>
          <w:szCs w:val="24"/>
          <w:highlight w:val="yellow"/>
          <w:lang w:eastAsia="ru-RU"/>
        </w:rPr>
        <w:t>,</w:t>
      </w:r>
      <w:r w:rsidRPr="00E46095">
        <w:rPr>
          <w:color w:val="000000"/>
          <w:sz w:val="24"/>
          <w:szCs w:val="24"/>
          <w:lang w:eastAsia="ru-RU"/>
        </w:rPr>
        <w:t xml:space="preserve"> открываемый в ПАО Сбербанк (</w:t>
      </w:r>
      <w:proofErr w:type="spellStart"/>
      <w:r w:rsidRPr="00E46095">
        <w:rPr>
          <w:color w:val="000000"/>
          <w:sz w:val="24"/>
          <w:szCs w:val="24"/>
          <w:lang w:eastAsia="ru-RU"/>
        </w:rPr>
        <w:t>Эскроу</w:t>
      </w:r>
      <w:proofErr w:type="spellEnd"/>
      <w:r w:rsidRPr="00E46095">
        <w:rPr>
          <w:color w:val="000000"/>
          <w:sz w:val="24"/>
          <w:szCs w:val="24"/>
          <w:lang w:eastAsia="ru-RU"/>
        </w:rPr>
        <w:t xml:space="preserve">-агент) для учета и блокирования денежных средств, полученных </w:t>
      </w:r>
      <w:proofErr w:type="spellStart"/>
      <w:r w:rsidRPr="00E46095">
        <w:rPr>
          <w:color w:val="000000"/>
          <w:sz w:val="24"/>
          <w:szCs w:val="24"/>
          <w:lang w:eastAsia="ru-RU"/>
        </w:rPr>
        <w:t>Эскроу</w:t>
      </w:r>
      <w:proofErr w:type="spellEnd"/>
      <w:r w:rsidRPr="00E46095">
        <w:rPr>
          <w:color w:val="000000"/>
          <w:sz w:val="24"/>
          <w:szCs w:val="24"/>
          <w:lang w:eastAsia="ru-RU"/>
        </w:rPr>
        <w:t xml:space="preserve">-агентом от являющегося владельцем счета участника долевого строительства (Депонента) в счет уплаты цены договора участия в долевом </w:t>
      </w:r>
      <w:r w:rsidRPr="00E46095">
        <w:rPr>
          <w:color w:val="000000"/>
          <w:sz w:val="24"/>
          <w:szCs w:val="24"/>
          <w:lang w:eastAsia="ru-RU"/>
        </w:rPr>
        <w:lastRenderedPageBreak/>
        <w:t xml:space="preserve">строительстве, в целях их дальнейшего перечисления Застройщику (Бенефициару) при возникновении условий, предусмотренных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w:t>
      </w:r>
      <w:proofErr w:type="spellStart"/>
      <w:r w:rsidRPr="00E46095">
        <w:rPr>
          <w:color w:val="000000"/>
          <w:sz w:val="24"/>
          <w:szCs w:val="24"/>
          <w:lang w:eastAsia="ru-RU"/>
        </w:rPr>
        <w:t>эскроу</w:t>
      </w:r>
      <w:proofErr w:type="spellEnd"/>
      <w:r w:rsidRPr="00E46095">
        <w:rPr>
          <w:color w:val="000000"/>
          <w:sz w:val="24"/>
          <w:szCs w:val="24"/>
          <w:lang w:eastAsia="ru-RU"/>
        </w:rPr>
        <w:t xml:space="preserve">, заключенным между Бенефициаром, Депонентом и </w:t>
      </w:r>
      <w:proofErr w:type="spellStart"/>
      <w:r w:rsidRPr="00E46095">
        <w:rPr>
          <w:color w:val="000000"/>
          <w:sz w:val="24"/>
          <w:szCs w:val="24"/>
          <w:lang w:eastAsia="ru-RU"/>
        </w:rPr>
        <w:t>Эскроу</w:t>
      </w:r>
      <w:proofErr w:type="spellEnd"/>
      <w:r w:rsidRPr="00E46095">
        <w:rPr>
          <w:color w:val="000000"/>
          <w:sz w:val="24"/>
          <w:szCs w:val="24"/>
          <w:lang w:eastAsia="ru-RU"/>
        </w:rPr>
        <w:t>-агентом, с учетом следующего:</w:t>
      </w:r>
    </w:p>
    <w:p w14:paraId="3228DDB4" w14:textId="1DA8C5AA" w:rsidR="00BB3F3E" w:rsidRPr="008D6ED1" w:rsidRDefault="000412AF" w:rsidP="00BB3F3E">
      <w:pPr>
        <w:suppressAutoHyphens w:val="0"/>
        <w:spacing w:before="100" w:beforeAutospacing="1" w:after="100" w:afterAutospacing="1"/>
        <w:jc w:val="both"/>
        <w:rPr>
          <w:color w:val="000000"/>
          <w:sz w:val="24"/>
          <w:szCs w:val="24"/>
          <w:lang w:eastAsia="ru-RU"/>
        </w:rPr>
      </w:pPr>
      <w:r>
        <w:rPr>
          <w:color w:val="000000"/>
          <w:sz w:val="24"/>
          <w:szCs w:val="24"/>
          <w:lang w:eastAsia="ru-RU"/>
        </w:rPr>
        <w:t xml:space="preserve">            </w:t>
      </w:r>
      <w:proofErr w:type="spellStart"/>
      <w:r w:rsidR="00BB3F3E" w:rsidRPr="00E46095">
        <w:rPr>
          <w:color w:val="000000"/>
          <w:sz w:val="24"/>
          <w:szCs w:val="24"/>
          <w:lang w:eastAsia="ru-RU"/>
        </w:rPr>
        <w:t>Эскроу</w:t>
      </w:r>
      <w:proofErr w:type="spellEnd"/>
      <w:r w:rsidR="00BB3F3E" w:rsidRPr="00E46095">
        <w:rPr>
          <w:color w:val="000000"/>
          <w:sz w:val="24"/>
          <w:szCs w:val="24"/>
          <w:lang w:eastAsia="ru-RU"/>
        </w:rPr>
        <w:t xml:space="preserve">-агент: Публичное акционерное общество «Сбербанк России» (сокращенное наименование ПАО Сбербанк), место нахождения: г. </w:t>
      </w:r>
      <w:r w:rsidR="00BB3F3E" w:rsidRPr="008D6ED1">
        <w:rPr>
          <w:color w:val="000000"/>
          <w:sz w:val="24"/>
          <w:szCs w:val="24"/>
          <w:lang w:eastAsia="ru-RU"/>
        </w:rPr>
        <w:t xml:space="preserve">Москва; адрес: 117997, г. Москва, ул. Вавилова, д. 19; адрес электронной почты: Escrow_Sberbank@sberbank.ru, номер телефона: </w:t>
      </w:r>
      <w:r w:rsidR="00E23254" w:rsidRPr="008D6ED1">
        <w:rPr>
          <w:color w:val="000000"/>
          <w:sz w:val="24"/>
          <w:szCs w:val="24"/>
          <w:lang w:eastAsia="ru-RU"/>
        </w:rPr>
        <w:t>8-800-200-86-03.</w:t>
      </w:r>
    </w:p>
    <w:p w14:paraId="64CE1BDA" w14:textId="77777777" w:rsidR="008D6ED1" w:rsidRPr="00D0223B" w:rsidRDefault="008D6ED1" w:rsidP="008D6ED1">
      <w:pPr>
        <w:suppressAutoHyphens w:val="0"/>
        <w:spacing w:after="200" w:line="276" w:lineRule="auto"/>
        <w:jc w:val="both"/>
        <w:rPr>
          <w:rFonts w:eastAsia="Calibri"/>
          <w:sz w:val="24"/>
          <w:szCs w:val="24"/>
          <w:lang w:eastAsia="en-US"/>
        </w:rPr>
      </w:pPr>
      <w:r w:rsidRPr="008D6ED1">
        <w:rPr>
          <w:sz w:val="24"/>
          <w:szCs w:val="24"/>
        </w:rPr>
        <w:t xml:space="preserve">При наступлении оснований для возврата Участнику долевого строительства денежных средств со счета </w:t>
      </w:r>
      <w:proofErr w:type="spellStart"/>
      <w:r w:rsidRPr="008D6ED1">
        <w:rPr>
          <w:sz w:val="24"/>
          <w:szCs w:val="24"/>
        </w:rPr>
        <w:t>эскроу</w:t>
      </w:r>
      <w:proofErr w:type="spellEnd"/>
      <w:r w:rsidRPr="008D6ED1">
        <w:rPr>
          <w:sz w:val="24"/>
          <w:szCs w:val="24"/>
        </w:rPr>
        <w:t xml:space="preserve"> (в том числе в случае расторжения/прекращения/отказа от исполнения Договора сторонами), денежные средства со счета </w:t>
      </w:r>
      <w:proofErr w:type="spellStart"/>
      <w:r w:rsidRPr="008D6ED1">
        <w:rPr>
          <w:sz w:val="24"/>
          <w:szCs w:val="24"/>
        </w:rPr>
        <w:t>эскроу</w:t>
      </w:r>
      <w:proofErr w:type="spellEnd"/>
      <w:r w:rsidRPr="008D6ED1">
        <w:rPr>
          <w:sz w:val="24"/>
          <w:szCs w:val="24"/>
        </w:rPr>
        <w:t xml:space="preserve"> подлежат возврату участнику долевого строительства в соответствии с условиями договора счета </w:t>
      </w:r>
      <w:proofErr w:type="spellStart"/>
      <w:r w:rsidRPr="008D6ED1">
        <w:rPr>
          <w:sz w:val="24"/>
          <w:szCs w:val="24"/>
        </w:rPr>
        <w:t>эскроу</w:t>
      </w:r>
      <w:proofErr w:type="spellEnd"/>
      <w:r w:rsidRPr="008D6ED1">
        <w:rPr>
          <w:sz w:val="24"/>
          <w:szCs w:val="24"/>
        </w:rPr>
        <w:t>.</w:t>
      </w:r>
    </w:p>
    <w:p w14:paraId="520F75C0" w14:textId="77777777" w:rsidR="00BB3F3E" w:rsidRPr="003864DD" w:rsidRDefault="00BB3F3E" w:rsidP="00BB3F3E">
      <w:pPr>
        <w:suppressAutoHyphens w:val="0"/>
        <w:spacing w:before="100" w:beforeAutospacing="1" w:after="100" w:afterAutospacing="1"/>
        <w:jc w:val="both"/>
        <w:rPr>
          <w:color w:val="000000"/>
          <w:sz w:val="24"/>
          <w:szCs w:val="24"/>
          <w:lang w:eastAsia="ru-RU"/>
        </w:rPr>
      </w:pPr>
      <w:r w:rsidRPr="003864DD">
        <w:rPr>
          <w:color w:val="000000"/>
          <w:sz w:val="24"/>
          <w:szCs w:val="24"/>
          <w:lang w:eastAsia="ru-RU"/>
        </w:rPr>
        <w:t>Депонент: {Покупатель ФИО}</w:t>
      </w:r>
    </w:p>
    <w:p w14:paraId="362534BF" w14:textId="391B6BF5" w:rsidR="00BB3F3E" w:rsidRPr="003864DD" w:rsidRDefault="00BB3F3E" w:rsidP="00BB3F3E">
      <w:pPr>
        <w:suppressAutoHyphens w:val="0"/>
        <w:spacing w:before="100" w:beforeAutospacing="1" w:after="100" w:afterAutospacing="1"/>
        <w:jc w:val="both"/>
        <w:rPr>
          <w:color w:val="000000"/>
          <w:sz w:val="24"/>
          <w:szCs w:val="24"/>
          <w:lang w:eastAsia="ru-RU"/>
        </w:rPr>
      </w:pPr>
      <w:r w:rsidRPr="003864DD">
        <w:rPr>
          <w:color w:val="000000"/>
          <w:sz w:val="24"/>
          <w:szCs w:val="24"/>
          <w:lang w:eastAsia="ru-RU"/>
        </w:rPr>
        <w:t xml:space="preserve">Бенефициар: </w:t>
      </w:r>
    </w:p>
    <w:p w14:paraId="4C654FBD" w14:textId="77777777" w:rsidR="00BB3F3E" w:rsidRPr="003864DD" w:rsidRDefault="00BB3F3E" w:rsidP="00BB3F3E">
      <w:pPr>
        <w:suppressAutoHyphens w:val="0"/>
        <w:spacing w:before="100" w:beforeAutospacing="1" w:after="100" w:afterAutospacing="1"/>
        <w:jc w:val="both"/>
        <w:rPr>
          <w:color w:val="000000"/>
          <w:sz w:val="24"/>
          <w:szCs w:val="24"/>
          <w:lang w:eastAsia="ru-RU"/>
        </w:rPr>
      </w:pPr>
      <w:r w:rsidRPr="003864DD">
        <w:rPr>
          <w:color w:val="000000"/>
          <w:sz w:val="24"/>
          <w:szCs w:val="24"/>
          <w:lang w:eastAsia="ru-RU"/>
        </w:rPr>
        <w:t xml:space="preserve">Депонируемая сумма: </w:t>
      </w:r>
      <w:r w:rsidR="00AF1000" w:rsidRPr="003864DD">
        <w:rPr>
          <w:bCs/>
          <w:sz w:val="24"/>
          <w:szCs w:val="24"/>
          <w:highlight w:val="yellow"/>
        </w:rPr>
        <w:t>_(</w:t>
      </w:r>
      <w:r w:rsidR="00AF1000" w:rsidRPr="003864DD">
        <w:rPr>
          <w:sz w:val="24"/>
          <w:szCs w:val="24"/>
          <w:highlight w:val="yellow"/>
        </w:rPr>
        <w:t>) рублей 00 копеек</w:t>
      </w:r>
    </w:p>
    <w:p w14:paraId="65B0E305" w14:textId="6EB3DA2E" w:rsidR="008D6ED1" w:rsidRPr="008D6ED1" w:rsidRDefault="000412AF" w:rsidP="008D6ED1">
      <w:pPr>
        <w:pStyle w:val="a3"/>
        <w:tabs>
          <w:tab w:val="left" w:pos="0"/>
        </w:tabs>
        <w:rPr>
          <w:color w:val="000000"/>
          <w:szCs w:val="24"/>
        </w:rPr>
      </w:pPr>
      <w:r>
        <w:rPr>
          <w:color w:val="000000"/>
          <w:szCs w:val="24"/>
          <w:lang w:eastAsia="ru-RU"/>
        </w:rPr>
        <w:t xml:space="preserve">              </w:t>
      </w:r>
      <w:r w:rsidR="00BB3F3E" w:rsidRPr="00E46095">
        <w:rPr>
          <w:color w:val="000000"/>
          <w:szCs w:val="24"/>
          <w:lang w:eastAsia="ru-RU"/>
        </w:rPr>
        <w:t xml:space="preserve">Срок внесения Депонентом Депонируемой суммы на счет </w:t>
      </w:r>
      <w:proofErr w:type="spellStart"/>
      <w:r w:rsidR="00BB3F3E" w:rsidRPr="00E46095">
        <w:rPr>
          <w:color w:val="000000"/>
          <w:szCs w:val="24"/>
          <w:lang w:eastAsia="ru-RU"/>
        </w:rPr>
        <w:t>эскроу</w:t>
      </w:r>
      <w:proofErr w:type="spellEnd"/>
      <w:r w:rsidR="00BB3F3E" w:rsidRPr="00E46095">
        <w:rPr>
          <w:color w:val="000000"/>
          <w:szCs w:val="24"/>
          <w:lang w:eastAsia="ru-RU"/>
        </w:rPr>
        <w:t xml:space="preserve">: </w:t>
      </w:r>
      <w:r w:rsidR="00BB3F3E" w:rsidRPr="00272D0D">
        <w:rPr>
          <w:rFonts w:eastAsia="Calibri"/>
          <w:szCs w:val="22"/>
          <w:lang w:eastAsia="en-US"/>
        </w:rPr>
        <w:t xml:space="preserve">в течение 5 (пяти) рабочих дней в порядке, предусмотренном п. 3.3. настоящего Договора с момента государственной регистрации Договора участия в долевом строительстве в </w:t>
      </w:r>
      <w:r w:rsidR="00BB3F3E" w:rsidRPr="008D6ED1">
        <w:rPr>
          <w:szCs w:val="24"/>
        </w:rPr>
        <w:t>Управлении Федеральной службы государственной регистрации, кадастра и картографии по Краснодарскому краю.</w:t>
      </w:r>
      <w:r w:rsidR="008D6ED1" w:rsidRPr="008D6ED1">
        <w:t xml:space="preserve"> В любом случае дата последнего платежа должна быть не позднее планируемой даты ввода Объекта в эксплуатацию, указанной в п.6.2. настоящего Договора</w:t>
      </w:r>
      <w:r w:rsidR="008D6ED1" w:rsidRPr="008D6ED1">
        <w:rPr>
          <w:color w:val="000000"/>
          <w:szCs w:val="24"/>
        </w:rPr>
        <w:t xml:space="preserve">. </w:t>
      </w:r>
    </w:p>
    <w:p w14:paraId="4E021D18" w14:textId="3BC37F47" w:rsidR="009F43F4" w:rsidRPr="00DF0F88" w:rsidRDefault="000412AF" w:rsidP="00BB3F3E">
      <w:pPr>
        <w:pStyle w:val="af3"/>
        <w:jc w:val="both"/>
      </w:pPr>
      <w:r>
        <w:t xml:space="preserve">               </w:t>
      </w:r>
      <w:r w:rsidR="00B66329" w:rsidRPr="008D6ED1">
        <w:t>При этом денежные средства не могут быть внесены на</w:t>
      </w:r>
      <w:r w:rsidR="00B66329" w:rsidRPr="00E46095">
        <w:t xml:space="preserve"> счёт </w:t>
      </w:r>
      <w:proofErr w:type="spellStart"/>
      <w:r w:rsidR="00B66329" w:rsidRPr="00E46095">
        <w:t>эскроу</w:t>
      </w:r>
      <w:proofErr w:type="spellEnd"/>
      <w:r w:rsidR="00B66329" w:rsidRPr="00E46095">
        <w:t xml:space="preserve"> ранее даты государственной регистрации Договора участия в долевом строительстве</w:t>
      </w:r>
      <w:r w:rsidR="00B66329" w:rsidRPr="00BE0157">
        <w:t>.</w:t>
      </w:r>
      <w:r w:rsidR="00BE0157" w:rsidRPr="00BE0157">
        <w:t xml:space="preserve"> В любом случае дата последнего платежа должна быть не позднее планируемой даты ввода Объекта в эксплуатацию, указанной в п.6.2. настоящего Договора</w:t>
      </w:r>
      <w:r w:rsidR="00BE0157" w:rsidRPr="00BE0157">
        <w:rPr>
          <w:color w:val="000000"/>
        </w:rPr>
        <w:t>.</w:t>
      </w:r>
    </w:p>
    <w:p w14:paraId="4222F93C" w14:textId="77777777" w:rsidR="009F43F4" w:rsidRPr="00EF4336" w:rsidRDefault="009F43F4" w:rsidP="009F43F4">
      <w:pPr>
        <w:pStyle w:val="a3"/>
        <w:tabs>
          <w:tab w:val="left" w:pos="0"/>
        </w:tabs>
        <w:ind w:firstLine="567"/>
        <w:rPr>
          <w:szCs w:val="24"/>
        </w:rPr>
      </w:pPr>
      <w:r w:rsidRPr="00EF4336">
        <w:rPr>
          <w:b/>
          <w:szCs w:val="24"/>
        </w:rPr>
        <w:t>3.4</w:t>
      </w:r>
      <w:r w:rsidRPr="00EF4336">
        <w:rPr>
          <w:szCs w:val="24"/>
        </w:rPr>
        <w:t xml:space="preserve">. 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счёт </w:t>
      </w:r>
      <w:proofErr w:type="spellStart"/>
      <w:r w:rsidRPr="00EF4336">
        <w:rPr>
          <w:szCs w:val="24"/>
        </w:rPr>
        <w:t>эскроу</w:t>
      </w:r>
      <w:proofErr w:type="spellEnd"/>
      <w:r w:rsidRPr="00EF4336">
        <w:rPr>
          <w:szCs w:val="24"/>
        </w:rPr>
        <w:t>.</w:t>
      </w:r>
    </w:p>
    <w:p w14:paraId="52C052A1" w14:textId="77777777" w:rsidR="009F43F4" w:rsidRPr="00EF4336" w:rsidRDefault="009F43F4" w:rsidP="009F43F4">
      <w:pPr>
        <w:pStyle w:val="a3"/>
        <w:tabs>
          <w:tab w:val="left" w:pos="0"/>
        </w:tabs>
        <w:ind w:firstLine="567"/>
        <w:rPr>
          <w:szCs w:val="24"/>
        </w:rPr>
      </w:pPr>
      <w:r w:rsidRPr="00EF4336">
        <w:rPr>
          <w:b/>
          <w:szCs w:val="24"/>
        </w:rPr>
        <w:t>3.5.</w:t>
      </w:r>
      <w:r w:rsidRPr="00EF4336">
        <w:rPr>
          <w:szCs w:val="24"/>
        </w:rPr>
        <w:t xml:space="preserve"> Счет </w:t>
      </w:r>
      <w:proofErr w:type="spellStart"/>
      <w:r w:rsidRPr="00EF4336">
        <w:rPr>
          <w:szCs w:val="24"/>
        </w:rPr>
        <w:t>эскроу</w:t>
      </w:r>
      <w:proofErr w:type="spellEnd"/>
      <w:r w:rsidRPr="00EF4336">
        <w:rPr>
          <w:szCs w:val="24"/>
        </w:rPr>
        <w:t xml:space="preserve"> для расчетов по договору участия в долевом строительстве открывается в соответствии с Гражданским кодексом Российской Федерации с учетом особенностей, установленных Законом 214-ФЗ.</w:t>
      </w:r>
    </w:p>
    <w:p w14:paraId="372ED08B" w14:textId="77777777" w:rsidR="009F43F4" w:rsidRPr="00E23254" w:rsidRDefault="009F43F4" w:rsidP="009F43F4">
      <w:pPr>
        <w:pStyle w:val="a3"/>
        <w:tabs>
          <w:tab w:val="left" w:pos="0"/>
        </w:tabs>
        <w:ind w:firstLine="567"/>
        <w:rPr>
          <w:szCs w:val="24"/>
        </w:rPr>
      </w:pPr>
      <w:r w:rsidRPr="00EF4336">
        <w:rPr>
          <w:b/>
          <w:szCs w:val="24"/>
        </w:rPr>
        <w:t>3.6.</w:t>
      </w:r>
      <w:r w:rsidRPr="00EF4336">
        <w:rPr>
          <w:szCs w:val="24"/>
        </w:rPr>
        <w:t xml:space="preserve"> Счет </w:t>
      </w:r>
      <w:proofErr w:type="spellStart"/>
      <w:r w:rsidRPr="00EF4336">
        <w:rPr>
          <w:szCs w:val="24"/>
        </w:rPr>
        <w:t>эскроу</w:t>
      </w:r>
      <w:proofErr w:type="spellEnd"/>
      <w:r w:rsidRPr="00EF4336">
        <w:rPr>
          <w:szCs w:val="24"/>
        </w:rPr>
        <w:t xml:space="preserve"> открывается уполномоченным банком (</w:t>
      </w:r>
      <w:proofErr w:type="spellStart"/>
      <w:r w:rsidRPr="00EF4336">
        <w:rPr>
          <w:szCs w:val="24"/>
        </w:rPr>
        <w:t>эскроу</w:t>
      </w:r>
      <w:proofErr w:type="spellEnd"/>
      <w:r w:rsidRPr="00EF4336">
        <w:rPr>
          <w:szCs w:val="24"/>
        </w:rPr>
        <w:t xml:space="preserve">-агент) для учёта и блокирования денежных средств, полученных банком от владельца счета - участника долевого строительства (депонента) в счёт уплаты </w:t>
      </w:r>
      <w:r w:rsidRPr="00E23254">
        <w:rPr>
          <w:szCs w:val="24"/>
        </w:rPr>
        <w:t xml:space="preserve">цены договора участия в долевом строительстве в отношении многоквартирного дома, в целях передачи </w:t>
      </w:r>
      <w:proofErr w:type="spellStart"/>
      <w:r w:rsidRPr="00E23254">
        <w:rPr>
          <w:szCs w:val="24"/>
        </w:rPr>
        <w:t>эскроу</w:t>
      </w:r>
      <w:proofErr w:type="spellEnd"/>
      <w:r w:rsidRPr="00E23254">
        <w:rPr>
          <w:szCs w:val="24"/>
        </w:rPr>
        <w:t>-агентом таких средств застройщику (бенефициару) в соответствии с частью 6 статьи 15.5 Закона 214-ФЗ.</w:t>
      </w:r>
    </w:p>
    <w:p w14:paraId="1A03271C" w14:textId="70E9D9F7" w:rsidR="009F43F4" w:rsidRPr="0017175B" w:rsidRDefault="009F43F4" w:rsidP="009F43F4">
      <w:pPr>
        <w:pStyle w:val="a3"/>
        <w:tabs>
          <w:tab w:val="left" w:pos="0"/>
        </w:tabs>
        <w:ind w:firstLine="426"/>
        <w:rPr>
          <w:szCs w:val="24"/>
        </w:rPr>
      </w:pPr>
      <w:r w:rsidRPr="00E23254">
        <w:rPr>
          <w:b/>
          <w:szCs w:val="24"/>
        </w:rPr>
        <w:t>3.7.</w:t>
      </w:r>
      <w:r w:rsidRPr="00E23254">
        <w:rPr>
          <w:szCs w:val="24"/>
        </w:rPr>
        <w:t xml:space="preserve"> Денежные средства на </w:t>
      </w:r>
      <w:r w:rsidRPr="0017175B">
        <w:rPr>
          <w:szCs w:val="24"/>
        </w:rPr>
        <w:t xml:space="preserve">счёт </w:t>
      </w:r>
      <w:proofErr w:type="spellStart"/>
      <w:r w:rsidRPr="0017175B">
        <w:rPr>
          <w:szCs w:val="24"/>
        </w:rPr>
        <w:t>эскроу</w:t>
      </w:r>
      <w:proofErr w:type="spellEnd"/>
      <w:r w:rsidRPr="0017175B">
        <w:rPr>
          <w:szCs w:val="24"/>
        </w:rPr>
        <w:t xml:space="preserve"> вносятся после регистрации договора участия в долевом строительстве, заключенного в соответствии со статьей 15.4 Закона 214-ФЗ, на срок условного депонирования денежных средств – </w:t>
      </w:r>
      <w:r w:rsidR="003864DD" w:rsidRPr="003864DD">
        <w:rPr>
          <w:szCs w:val="24"/>
          <w:highlight w:val="yellow"/>
        </w:rPr>
        <w:t>00.00.0000 г.</w:t>
      </w:r>
    </w:p>
    <w:p w14:paraId="06002302" w14:textId="77777777" w:rsidR="009F43F4" w:rsidRPr="0017175B" w:rsidRDefault="009F43F4" w:rsidP="009F43F4">
      <w:pPr>
        <w:pStyle w:val="a3"/>
        <w:tabs>
          <w:tab w:val="left" w:pos="0"/>
        </w:tabs>
        <w:ind w:firstLine="426"/>
        <w:rPr>
          <w:szCs w:val="24"/>
        </w:rPr>
      </w:pPr>
      <w:r w:rsidRPr="0017175B">
        <w:rPr>
          <w:b/>
          <w:szCs w:val="24"/>
        </w:rPr>
        <w:t>3.8</w:t>
      </w:r>
      <w:r w:rsidRPr="0017175B">
        <w:rPr>
          <w:szCs w:val="24"/>
        </w:rPr>
        <w:t xml:space="preserve">. Проценты на сумму денежных средств, находящихся на счете </w:t>
      </w:r>
      <w:proofErr w:type="spellStart"/>
      <w:r w:rsidRPr="0017175B">
        <w:rPr>
          <w:szCs w:val="24"/>
        </w:rPr>
        <w:t>эскроу</w:t>
      </w:r>
      <w:proofErr w:type="spellEnd"/>
      <w:r w:rsidRPr="0017175B">
        <w:rPr>
          <w:szCs w:val="24"/>
        </w:rPr>
        <w:t xml:space="preserve">, не начисляются. Вознаграждение уполномоченному банку, являющемуся </w:t>
      </w:r>
      <w:proofErr w:type="spellStart"/>
      <w:r w:rsidRPr="0017175B">
        <w:rPr>
          <w:szCs w:val="24"/>
        </w:rPr>
        <w:t>эскроу</w:t>
      </w:r>
      <w:proofErr w:type="spellEnd"/>
      <w:r w:rsidRPr="0017175B">
        <w:rPr>
          <w:szCs w:val="24"/>
        </w:rPr>
        <w:t xml:space="preserve">-агентом по счету </w:t>
      </w:r>
      <w:proofErr w:type="spellStart"/>
      <w:r w:rsidRPr="0017175B">
        <w:rPr>
          <w:szCs w:val="24"/>
        </w:rPr>
        <w:t>эскроу</w:t>
      </w:r>
      <w:proofErr w:type="spellEnd"/>
      <w:r w:rsidRPr="0017175B">
        <w:rPr>
          <w:szCs w:val="24"/>
        </w:rPr>
        <w:t>, не выплачивается.</w:t>
      </w:r>
    </w:p>
    <w:p w14:paraId="4E4BC24B" w14:textId="77777777" w:rsidR="009F43F4" w:rsidRDefault="009F43F4" w:rsidP="00E46095">
      <w:pPr>
        <w:pStyle w:val="a3"/>
        <w:tabs>
          <w:tab w:val="left" w:pos="0"/>
        </w:tabs>
        <w:ind w:firstLine="426"/>
        <w:rPr>
          <w:szCs w:val="24"/>
        </w:rPr>
      </w:pPr>
      <w:r w:rsidRPr="0017175B">
        <w:rPr>
          <w:b/>
          <w:szCs w:val="24"/>
        </w:rPr>
        <w:lastRenderedPageBreak/>
        <w:t>3.9.</w:t>
      </w:r>
      <w:r w:rsidRPr="0017175B">
        <w:rPr>
          <w:szCs w:val="24"/>
        </w:rPr>
        <w:t xml:space="preserve"> Внесенные на счет </w:t>
      </w:r>
      <w:proofErr w:type="spellStart"/>
      <w:r w:rsidRPr="0017175B">
        <w:rPr>
          <w:szCs w:val="24"/>
        </w:rPr>
        <w:t>эскроу</w:t>
      </w:r>
      <w:proofErr w:type="spellEnd"/>
      <w:r w:rsidRPr="0017175B">
        <w:rPr>
          <w:szCs w:val="24"/>
        </w:rPr>
        <w:t xml:space="preserve"> денежные</w:t>
      </w:r>
      <w:r w:rsidRPr="00EF4336">
        <w:rPr>
          <w:szCs w:val="24"/>
        </w:rPr>
        <w:t xml:space="preserve"> средства не позднее десяти рабочих дней после представления застройщиком способом, предусмотренным договором </w:t>
      </w:r>
      <w:proofErr w:type="spellStart"/>
      <w:r w:rsidRPr="00EF4336">
        <w:rPr>
          <w:szCs w:val="24"/>
        </w:rPr>
        <w:t>эскроу</w:t>
      </w:r>
      <w:proofErr w:type="spellEnd"/>
      <w:r w:rsidRPr="00EF4336">
        <w:rPr>
          <w:szCs w:val="24"/>
        </w:rPr>
        <w:t xml:space="preserve">, уполномоченному банку разрешения на ввод в эксплуатацию многоквартирного дома и (или) иного объекта недвижимости или сведений о размещении в единой информационной системе жилищного строительства этой информации перечисляются </w:t>
      </w:r>
      <w:proofErr w:type="spellStart"/>
      <w:r w:rsidRPr="00EF4336">
        <w:rPr>
          <w:szCs w:val="24"/>
        </w:rPr>
        <w:t>эскроу</w:t>
      </w:r>
      <w:proofErr w:type="spellEnd"/>
      <w:r w:rsidRPr="00EF4336">
        <w:rPr>
          <w:szCs w:val="24"/>
        </w:rPr>
        <w:t xml:space="preserve">-агентом застройщику либо направляются на оплату обязательств застройщика по кредитному договору (договору займа), если кредитный договор (договор займа) содержит поручение застройщика уполномоченному банку об использовании таких средств (части таких средств) для оплаты обязательств застройщика по кредитному договору (договору займа), или на открытый в уполномоченном банке залоговый счет застройщика, права по которому переданы в залог уполномоченному банку, предоставившему денежные средства застройщику, в случае, если это </w:t>
      </w:r>
      <w:r w:rsidRPr="00E46095">
        <w:rPr>
          <w:szCs w:val="24"/>
        </w:rPr>
        <w:t>предусмотрено кредитным договором (договором займа).</w:t>
      </w:r>
    </w:p>
    <w:p w14:paraId="4B69846C" w14:textId="77777777" w:rsidR="00AB2B63" w:rsidRPr="00AB2B63" w:rsidRDefault="00AB2B63" w:rsidP="00AB2B63">
      <w:pPr>
        <w:pStyle w:val="a3"/>
        <w:tabs>
          <w:tab w:val="left" w:pos="0"/>
        </w:tabs>
        <w:ind w:firstLine="426"/>
        <w:rPr>
          <w:szCs w:val="24"/>
        </w:rPr>
      </w:pPr>
      <w:r w:rsidRPr="00AB2B63">
        <w:rPr>
          <w:szCs w:val="24"/>
        </w:rPr>
        <w:t>На основании ст. 77.2 Федерального закона № 102-ФЗ «Об ипотеке (залоге недвижимости)» права требования Участника долевого строительства по настоящему Договору находятся в силу закона в залоге у Банка с момента государственной регистрации ипотеки (залога) прав требований в Едином государственном реестре недвижимости в обеспечение исполнения обязательств Участника долевого строительства по Кредитному договору. Залогодержателем по данному залогу будет являться Банк, а залогодателем – Участник долевого строительства.</w:t>
      </w:r>
    </w:p>
    <w:p w14:paraId="2A0A0086" w14:textId="77777777" w:rsidR="00AB2B63" w:rsidRPr="00E46095" w:rsidRDefault="00AB2B63" w:rsidP="00AB2B63">
      <w:pPr>
        <w:pStyle w:val="a3"/>
        <w:tabs>
          <w:tab w:val="left" w:pos="0"/>
        </w:tabs>
        <w:ind w:firstLine="426"/>
        <w:rPr>
          <w:szCs w:val="24"/>
        </w:rPr>
      </w:pPr>
      <w:r w:rsidRPr="00AB2B63">
        <w:rPr>
          <w:szCs w:val="24"/>
        </w:rPr>
        <w:t>Залог прав требований Участника долевого строительства по настоящему Договору действует с момента его регистрации в Едином государственном реестре недвижимости и до момента государственной регистрации права собственности Участника на Объект долевого строительства.</w:t>
      </w:r>
    </w:p>
    <w:p w14:paraId="5CC2CDA0" w14:textId="77777777" w:rsidR="00D56BFD" w:rsidRPr="00D56BFD" w:rsidRDefault="00D56BFD" w:rsidP="00D56BFD">
      <w:pPr>
        <w:pStyle w:val="a3"/>
        <w:tabs>
          <w:tab w:val="left" w:pos="0"/>
        </w:tabs>
        <w:ind w:firstLine="426"/>
        <w:rPr>
          <w:color w:val="000000"/>
          <w:spacing w:val="-2"/>
          <w:szCs w:val="24"/>
        </w:rPr>
      </w:pPr>
      <w:r w:rsidRPr="00D56BFD">
        <w:rPr>
          <w:color w:val="000000"/>
          <w:spacing w:val="-2"/>
          <w:szCs w:val="24"/>
        </w:rPr>
        <w:t xml:space="preserve">На основании </w:t>
      </w:r>
      <w:proofErr w:type="spellStart"/>
      <w:r w:rsidRPr="00D56BFD">
        <w:rPr>
          <w:b/>
          <w:color w:val="000000"/>
          <w:spacing w:val="-2"/>
          <w:szCs w:val="24"/>
        </w:rPr>
        <w:t>ст.ст</w:t>
      </w:r>
      <w:proofErr w:type="spellEnd"/>
      <w:r w:rsidRPr="00D56BFD">
        <w:rPr>
          <w:b/>
          <w:color w:val="000000"/>
          <w:spacing w:val="-2"/>
          <w:szCs w:val="24"/>
        </w:rPr>
        <w:t>. 77, 77.2</w:t>
      </w:r>
      <w:r w:rsidRPr="00D56BFD">
        <w:rPr>
          <w:color w:val="000000"/>
          <w:spacing w:val="-2"/>
          <w:szCs w:val="24"/>
        </w:rPr>
        <w:t xml:space="preserve"> Федерального закона «Об ипотеке (залоге недвижимости)» указанная в настоящем договоре квартира будет находиться в залоге</w:t>
      </w:r>
      <w:r w:rsidR="00AB2B63">
        <w:rPr>
          <w:color w:val="000000"/>
          <w:spacing w:val="-2"/>
          <w:szCs w:val="24"/>
        </w:rPr>
        <w:t xml:space="preserve"> в силу закона</w:t>
      </w:r>
      <w:r w:rsidRPr="00D56BFD">
        <w:rPr>
          <w:color w:val="000000"/>
          <w:spacing w:val="-2"/>
          <w:szCs w:val="24"/>
        </w:rPr>
        <w:t xml:space="preserve"> у Банка с момента государственной регистрации права собственности Участника долевого строительства на квартиру и государственной регистрации ипотеки в пользу Банка в Едином государственном реестре недвижимости</w:t>
      </w:r>
      <w:r w:rsidR="00AB2B63" w:rsidRPr="00AB2B63">
        <w:t xml:space="preserve"> </w:t>
      </w:r>
      <w:r w:rsidR="00AB2B63" w:rsidRPr="00AB2B63">
        <w:rPr>
          <w:color w:val="000000"/>
          <w:spacing w:val="-2"/>
          <w:szCs w:val="24"/>
        </w:rPr>
        <w:t>до полного и надлежащего исполнения Участником долевого строительства своих обязательств перед Банком по Кредитному договору</w:t>
      </w:r>
      <w:r w:rsidRPr="00D56BFD">
        <w:rPr>
          <w:color w:val="000000"/>
          <w:spacing w:val="-2"/>
          <w:szCs w:val="24"/>
        </w:rPr>
        <w:t xml:space="preserve">.   </w:t>
      </w:r>
    </w:p>
    <w:p w14:paraId="38574EC3" w14:textId="77777777" w:rsidR="00D56BFD" w:rsidRPr="00D56BFD" w:rsidRDefault="00D56BFD" w:rsidP="00D56BFD">
      <w:pPr>
        <w:pStyle w:val="a3"/>
        <w:tabs>
          <w:tab w:val="left" w:pos="0"/>
        </w:tabs>
        <w:ind w:firstLine="426"/>
        <w:rPr>
          <w:b/>
          <w:color w:val="000000"/>
          <w:spacing w:val="-2"/>
          <w:szCs w:val="24"/>
        </w:rPr>
      </w:pPr>
      <w:r w:rsidRPr="00D56BFD">
        <w:rPr>
          <w:color w:val="000000"/>
          <w:spacing w:val="-2"/>
          <w:szCs w:val="24"/>
        </w:rPr>
        <w:t xml:space="preserve">Залогодержателем по данному залогу является Банк, залогодателем – Участник долевого строительства.  </w:t>
      </w:r>
    </w:p>
    <w:p w14:paraId="08756E4D" w14:textId="77777777" w:rsidR="00D56BFD" w:rsidRPr="00D56BFD" w:rsidRDefault="00D56BFD" w:rsidP="00D56BFD">
      <w:pPr>
        <w:pStyle w:val="a3"/>
        <w:tabs>
          <w:tab w:val="left" w:pos="0"/>
        </w:tabs>
        <w:ind w:firstLine="426"/>
        <w:rPr>
          <w:color w:val="000000"/>
          <w:spacing w:val="-2"/>
          <w:szCs w:val="24"/>
        </w:rPr>
      </w:pPr>
      <w:r w:rsidRPr="00D56BFD">
        <w:rPr>
          <w:color w:val="000000"/>
          <w:spacing w:val="-2"/>
          <w:szCs w:val="24"/>
        </w:rPr>
        <w:t xml:space="preserve">Полная либо частичная уступка Участником долевого строительства своих прав и/или обязанностей по настоящему Договору третьим лицам допускается только при условии письменного согласия Застройщика и Банка. </w:t>
      </w:r>
    </w:p>
    <w:p w14:paraId="1C154330" w14:textId="77777777" w:rsidR="00D56BFD" w:rsidRPr="00D56BFD" w:rsidRDefault="00D56BFD" w:rsidP="00D56BFD">
      <w:pPr>
        <w:pStyle w:val="a3"/>
        <w:tabs>
          <w:tab w:val="left" w:pos="0"/>
        </w:tabs>
        <w:ind w:firstLine="426"/>
        <w:rPr>
          <w:color w:val="000000"/>
          <w:spacing w:val="-2"/>
          <w:szCs w:val="24"/>
        </w:rPr>
      </w:pPr>
      <w:r w:rsidRPr="00D56BFD">
        <w:rPr>
          <w:color w:val="000000"/>
          <w:spacing w:val="-2"/>
          <w:szCs w:val="24"/>
        </w:rPr>
        <w:t>Последующая ипотека, иное обременение, отчуждение, перепланировка/переустройство Квартиры могут быть осуществлены только с письменного согласия Банка.</w:t>
      </w:r>
    </w:p>
    <w:p w14:paraId="76BF394A" w14:textId="77777777" w:rsidR="00D56BFD" w:rsidRPr="00D56BFD" w:rsidRDefault="00D56BFD" w:rsidP="00D56BFD">
      <w:pPr>
        <w:pStyle w:val="a3"/>
        <w:tabs>
          <w:tab w:val="left" w:pos="0"/>
        </w:tabs>
        <w:ind w:firstLine="426"/>
        <w:rPr>
          <w:color w:val="000000"/>
          <w:spacing w:val="-2"/>
          <w:szCs w:val="24"/>
        </w:rPr>
      </w:pPr>
      <w:r w:rsidRPr="00D56BFD">
        <w:rPr>
          <w:color w:val="000000"/>
          <w:spacing w:val="-2"/>
          <w:szCs w:val="24"/>
        </w:rPr>
        <w:t xml:space="preserve">Сторона, намеренная расторгнуть настоящий договор, обязана письменно уведомить об этом другую сторону и Банк в соответствии с требованиями действующего законодательства. </w:t>
      </w:r>
    </w:p>
    <w:p w14:paraId="2105B635" w14:textId="77777777" w:rsidR="00D56BFD" w:rsidRPr="00D56BFD" w:rsidRDefault="00D56BFD" w:rsidP="00D56BFD">
      <w:pPr>
        <w:pStyle w:val="a3"/>
        <w:tabs>
          <w:tab w:val="left" w:pos="0"/>
        </w:tabs>
        <w:ind w:firstLine="426"/>
        <w:rPr>
          <w:color w:val="000000"/>
          <w:spacing w:val="-2"/>
          <w:szCs w:val="24"/>
        </w:rPr>
      </w:pPr>
      <w:r w:rsidRPr="00D56BFD">
        <w:rPr>
          <w:color w:val="000000"/>
          <w:spacing w:val="-2"/>
          <w:szCs w:val="24"/>
        </w:rPr>
        <w:t>Возврат денежных средств Участнику  долевого строительства осуществляется путем перечисления их на счет Участника, открытый в Банке, соответствующий текущему счету, указанному в Кредитном договоре,  с согласованием сроков перечисления денежных средств до даты их фактического перечисления.</w:t>
      </w:r>
    </w:p>
    <w:p w14:paraId="732BDF80" w14:textId="77777777" w:rsidR="00D56BFD" w:rsidRPr="00D56BFD" w:rsidRDefault="00D56BFD" w:rsidP="00D56BFD">
      <w:pPr>
        <w:pStyle w:val="a3"/>
        <w:tabs>
          <w:tab w:val="left" w:pos="0"/>
        </w:tabs>
        <w:ind w:firstLine="426"/>
        <w:rPr>
          <w:color w:val="000000"/>
          <w:spacing w:val="-2"/>
          <w:szCs w:val="24"/>
        </w:rPr>
      </w:pPr>
      <w:r w:rsidRPr="00D56BFD">
        <w:rPr>
          <w:color w:val="000000"/>
          <w:spacing w:val="-2"/>
          <w:szCs w:val="24"/>
        </w:rPr>
        <w:t xml:space="preserve">Расчеты по договору участия в долевом строительстве Объекта недвижимости производятся с использованием </w:t>
      </w:r>
      <w:r w:rsidRPr="00D56BFD">
        <w:rPr>
          <w:bCs/>
          <w:color w:val="000000"/>
          <w:spacing w:val="-2"/>
          <w:szCs w:val="24"/>
        </w:rPr>
        <w:t xml:space="preserve">счета </w:t>
      </w:r>
      <w:proofErr w:type="spellStart"/>
      <w:r w:rsidRPr="00D56BFD">
        <w:rPr>
          <w:bCs/>
          <w:color w:val="000000"/>
          <w:spacing w:val="-2"/>
          <w:szCs w:val="24"/>
        </w:rPr>
        <w:t>эскроу</w:t>
      </w:r>
      <w:proofErr w:type="spellEnd"/>
      <w:r w:rsidRPr="00D56BFD">
        <w:rPr>
          <w:bCs/>
          <w:color w:val="000000"/>
          <w:spacing w:val="-2"/>
          <w:szCs w:val="24"/>
        </w:rPr>
        <w:t>, открытого на имя депонента (участника долевого строительства) в уполномоченном банке (</w:t>
      </w:r>
      <w:proofErr w:type="spellStart"/>
      <w:r w:rsidRPr="00D56BFD">
        <w:rPr>
          <w:bCs/>
          <w:color w:val="000000"/>
          <w:spacing w:val="-2"/>
          <w:szCs w:val="24"/>
        </w:rPr>
        <w:t>эскроу</w:t>
      </w:r>
      <w:proofErr w:type="spellEnd"/>
      <w:r w:rsidRPr="00D56BFD">
        <w:rPr>
          <w:bCs/>
          <w:color w:val="000000"/>
          <w:spacing w:val="-2"/>
          <w:szCs w:val="24"/>
        </w:rPr>
        <w:t>-агенте), на который предусмотрено перечисление денежных средств с номинального счета Общества с ограниченной ответственностью «Центр недвижимости от Сбербанка», открытого в Московском банке ПАО Сбербанк, бенефициаром по которому</w:t>
      </w:r>
      <w:r w:rsidRPr="00D56BFD">
        <w:rPr>
          <w:color w:val="000000"/>
          <w:spacing w:val="-2"/>
          <w:szCs w:val="24"/>
        </w:rPr>
        <w:t xml:space="preserve"> является участник долевого строительства.</w:t>
      </w:r>
    </w:p>
    <w:p w14:paraId="752A1FF1" w14:textId="77777777" w:rsidR="00D56BFD" w:rsidRPr="00D56BFD" w:rsidRDefault="00D56BFD" w:rsidP="00D56BFD">
      <w:pPr>
        <w:pStyle w:val="a3"/>
        <w:tabs>
          <w:tab w:val="left" w:pos="0"/>
        </w:tabs>
        <w:ind w:firstLine="426"/>
        <w:rPr>
          <w:color w:val="000000"/>
          <w:spacing w:val="-2"/>
          <w:szCs w:val="24"/>
        </w:rPr>
      </w:pPr>
      <w:r w:rsidRPr="00D56BFD">
        <w:rPr>
          <w:color w:val="000000"/>
          <w:spacing w:val="-2"/>
          <w:szCs w:val="24"/>
        </w:rPr>
        <w:t xml:space="preserve">Перечисление  денежных средств в счет оплаты Объекта недвижимости осуществляется Обществом с ограниченной ответственностью «Центр недвижимости от Сбербанка»   по поручению участника долевого строительства после государственной регистрации в установленном действующим законодательством порядке договора участия в долевом строительстве, а также государственной регистрации залога прав требования участника  долевого строительства в силу закона в пользу Банка,  на счет </w:t>
      </w:r>
      <w:proofErr w:type="spellStart"/>
      <w:r w:rsidRPr="00D56BFD">
        <w:rPr>
          <w:color w:val="000000"/>
          <w:spacing w:val="-2"/>
          <w:szCs w:val="24"/>
        </w:rPr>
        <w:t>эскроу</w:t>
      </w:r>
      <w:proofErr w:type="spellEnd"/>
      <w:r w:rsidRPr="00D56BFD">
        <w:rPr>
          <w:color w:val="000000"/>
          <w:spacing w:val="-2"/>
          <w:szCs w:val="24"/>
        </w:rPr>
        <w:t>, открытый на имя депонента (уч</w:t>
      </w:r>
      <w:r w:rsidR="00DF0F88">
        <w:rPr>
          <w:color w:val="000000"/>
          <w:spacing w:val="-2"/>
          <w:szCs w:val="24"/>
        </w:rPr>
        <w:t>астника долевого строительства).</w:t>
      </w:r>
    </w:p>
    <w:p w14:paraId="6C1856DC" w14:textId="77777777" w:rsidR="00CA1427" w:rsidRPr="009F43F4" w:rsidRDefault="009F43F4" w:rsidP="00D56BFD">
      <w:pPr>
        <w:pStyle w:val="a3"/>
        <w:tabs>
          <w:tab w:val="left" w:pos="0"/>
        </w:tabs>
        <w:ind w:firstLine="426"/>
        <w:rPr>
          <w:rFonts w:eastAsia="SimSun"/>
          <w:kern w:val="1"/>
          <w:szCs w:val="24"/>
        </w:rPr>
      </w:pPr>
      <w:r w:rsidRPr="009F43F4">
        <w:rPr>
          <w:b/>
          <w:spacing w:val="-2"/>
          <w:szCs w:val="24"/>
        </w:rPr>
        <w:lastRenderedPageBreak/>
        <w:t>3.1</w:t>
      </w:r>
      <w:r w:rsidR="00896428">
        <w:rPr>
          <w:b/>
          <w:spacing w:val="-2"/>
          <w:szCs w:val="24"/>
        </w:rPr>
        <w:t>0</w:t>
      </w:r>
      <w:r>
        <w:rPr>
          <w:spacing w:val="-2"/>
          <w:szCs w:val="24"/>
        </w:rPr>
        <w:t xml:space="preserve">. </w:t>
      </w:r>
      <w:r w:rsidR="00AF7B14" w:rsidRPr="009F43F4">
        <w:rPr>
          <w:spacing w:val="-2"/>
          <w:szCs w:val="24"/>
        </w:rPr>
        <w:t>Если общая площадь Помещения по результатам кадастровых работ</w:t>
      </w:r>
      <w:r w:rsidR="00AF7B14" w:rsidRPr="009F43F4">
        <w:rPr>
          <w:spacing w:val="-3"/>
          <w:szCs w:val="24"/>
        </w:rPr>
        <w:t xml:space="preserve"> окажется более той, что указана в п. 1.1.4 настоящего договора, </w:t>
      </w:r>
      <w:r w:rsidR="00AF7B14" w:rsidRPr="009F43F4">
        <w:rPr>
          <w:szCs w:val="24"/>
        </w:rPr>
        <w:t xml:space="preserve">Участник долевого строительства обязуется осуществить </w:t>
      </w:r>
      <w:r w:rsidR="00250F52">
        <w:rPr>
          <w:szCs w:val="24"/>
        </w:rPr>
        <w:t xml:space="preserve">за счет собственных денежных средств </w:t>
      </w:r>
      <w:r w:rsidR="00AF7B14" w:rsidRPr="009F43F4">
        <w:rPr>
          <w:szCs w:val="24"/>
        </w:rPr>
        <w:t xml:space="preserve">доплату, увеличенную на разницу, рассчитанную исходя из стоимости квадратного метра, определенной в п. 3.1 настоящего договора. Доплата должна быть осуществлена до регистрации права собственности на Помещение Участником долевого строительства и </w:t>
      </w:r>
      <w:r w:rsidR="00250F52">
        <w:rPr>
          <w:szCs w:val="24"/>
        </w:rPr>
        <w:t xml:space="preserve">до </w:t>
      </w:r>
      <w:r w:rsidR="00AF7B14" w:rsidRPr="009F43F4">
        <w:rPr>
          <w:szCs w:val="24"/>
        </w:rPr>
        <w:t>подписания Акта приема-передачи Помещения. Подписание дополнительного соглашения между сторонами об изменении цены Договора не требуется.</w:t>
      </w:r>
      <w:r w:rsidR="00250F52" w:rsidRPr="00250F52">
        <w:t xml:space="preserve"> </w:t>
      </w:r>
      <w:r w:rsidR="00250F52" w:rsidRPr="00250F52">
        <w:rPr>
          <w:szCs w:val="24"/>
        </w:rPr>
        <w:t xml:space="preserve">Если счет </w:t>
      </w:r>
      <w:proofErr w:type="spellStart"/>
      <w:r w:rsidR="00250F52" w:rsidRPr="00250F52">
        <w:rPr>
          <w:szCs w:val="24"/>
        </w:rPr>
        <w:t>эскроу</w:t>
      </w:r>
      <w:proofErr w:type="spellEnd"/>
      <w:r w:rsidR="00250F52" w:rsidRPr="00250F52">
        <w:rPr>
          <w:szCs w:val="24"/>
        </w:rPr>
        <w:t xml:space="preserve"> не закрыт, оплату необходимо произвести на счет </w:t>
      </w:r>
      <w:proofErr w:type="spellStart"/>
      <w:r w:rsidR="00250F52" w:rsidRPr="00250F52">
        <w:rPr>
          <w:szCs w:val="24"/>
        </w:rPr>
        <w:t>эскроу</w:t>
      </w:r>
      <w:proofErr w:type="spellEnd"/>
      <w:r w:rsidR="00250F52" w:rsidRPr="00250F52">
        <w:rPr>
          <w:szCs w:val="24"/>
        </w:rPr>
        <w:t>.</w:t>
      </w:r>
    </w:p>
    <w:p w14:paraId="7CC92EED" w14:textId="77777777" w:rsidR="00CA1427" w:rsidRDefault="00AF7B14" w:rsidP="00AF7B14">
      <w:pPr>
        <w:pBdr>
          <w:top w:val="nil"/>
          <w:left w:val="nil"/>
          <w:bottom w:val="nil"/>
          <w:right w:val="nil"/>
          <w:between w:val="nil"/>
        </w:pBdr>
        <w:shd w:val="solid" w:color="FFFFFF" w:fill="auto"/>
        <w:tabs>
          <w:tab w:val="left" w:pos="1134"/>
        </w:tabs>
        <w:spacing w:line="274" w:lineRule="exact"/>
        <w:ind w:firstLine="567"/>
        <w:jc w:val="both"/>
        <w:rPr>
          <w:sz w:val="24"/>
          <w:szCs w:val="24"/>
        </w:rPr>
      </w:pPr>
      <w:r w:rsidRPr="007E11D1">
        <w:rPr>
          <w:spacing w:val="-3"/>
          <w:sz w:val="24"/>
          <w:szCs w:val="24"/>
        </w:rPr>
        <w:t xml:space="preserve">Если общая площадь </w:t>
      </w:r>
      <w:r w:rsidRPr="007E11D1">
        <w:rPr>
          <w:sz w:val="24"/>
          <w:szCs w:val="24"/>
        </w:rPr>
        <w:t xml:space="preserve">Помещения </w:t>
      </w:r>
      <w:r w:rsidRPr="007E11D1">
        <w:rPr>
          <w:spacing w:val="-3"/>
          <w:sz w:val="24"/>
          <w:szCs w:val="24"/>
        </w:rPr>
        <w:t xml:space="preserve">по результатам </w:t>
      </w:r>
      <w:r w:rsidRPr="007E11D1">
        <w:rPr>
          <w:spacing w:val="-2"/>
          <w:sz w:val="24"/>
          <w:szCs w:val="24"/>
        </w:rPr>
        <w:t>кадастровых работ</w:t>
      </w:r>
      <w:r w:rsidRPr="007E11D1">
        <w:rPr>
          <w:spacing w:val="-3"/>
          <w:sz w:val="24"/>
          <w:szCs w:val="24"/>
        </w:rPr>
        <w:t xml:space="preserve"> </w:t>
      </w:r>
      <w:r w:rsidRPr="007E11D1">
        <w:rPr>
          <w:sz w:val="24"/>
          <w:szCs w:val="24"/>
        </w:rPr>
        <w:t xml:space="preserve">окажется менее той, что указана в п. 1.1.4 настоящего договора, Застройщик обязуется осуществить возврат Участнику </w:t>
      </w:r>
      <w:r w:rsidRPr="007E11D1">
        <w:rPr>
          <w:spacing w:val="-1"/>
          <w:sz w:val="24"/>
          <w:szCs w:val="24"/>
        </w:rPr>
        <w:t>долевого</w:t>
      </w:r>
      <w:r>
        <w:rPr>
          <w:spacing w:val="-1"/>
          <w:sz w:val="24"/>
          <w:szCs w:val="24"/>
        </w:rPr>
        <w:t xml:space="preserve"> строительства излишне уплаченных средств, </w:t>
      </w:r>
      <w:r>
        <w:rPr>
          <w:sz w:val="24"/>
          <w:szCs w:val="24"/>
        </w:rPr>
        <w:t>рассчитанных исходя из стоимости квадратного метра, определенной в п. 3.1. настоящего Договора. Возврат денежных средств должен быть осуществлен</w:t>
      </w:r>
      <w:r w:rsidR="006F4FB0">
        <w:rPr>
          <w:sz w:val="24"/>
          <w:szCs w:val="24"/>
        </w:rPr>
        <w:t xml:space="preserve"> </w:t>
      </w:r>
      <w:r w:rsidR="006F4FB0" w:rsidRPr="006015F0">
        <w:rPr>
          <w:sz w:val="24"/>
          <w:szCs w:val="24"/>
        </w:rPr>
        <w:t>на основании предоставленного Участником Долевого строительства заявления с указанием банковских реквизитов и ИНН</w:t>
      </w:r>
      <w:r w:rsidR="00974E79" w:rsidRPr="006015F0">
        <w:rPr>
          <w:sz w:val="24"/>
          <w:szCs w:val="24"/>
        </w:rPr>
        <w:t>,</w:t>
      </w:r>
      <w:r w:rsidR="006F4FB0" w:rsidRPr="006015F0">
        <w:rPr>
          <w:sz w:val="24"/>
          <w:szCs w:val="24"/>
        </w:rPr>
        <w:t xml:space="preserve"> </w:t>
      </w:r>
      <w:r>
        <w:rPr>
          <w:sz w:val="24"/>
          <w:szCs w:val="24"/>
        </w:rPr>
        <w:t>до государственной регистрации права собственности на Помещение Участником долевого строительства, и не позднее 10 рабочих дней с момента подписания Акта приема-передачи Помещения</w:t>
      </w:r>
      <w:r w:rsidR="006F4FB0">
        <w:rPr>
          <w:sz w:val="24"/>
          <w:szCs w:val="24"/>
        </w:rPr>
        <w:t>.</w:t>
      </w:r>
    </w:p>
    <w:p w14:paraId="4D1A47C9" w14:textId="6EBCF835" w:rsidR="007A47C6" w:rsidRDefault="007A47C6" w:rsidP="00AF7B14">
      <w:pPr>
        <w:pBdr>
          <w:top w:val="nil"/>
          <w:left w:val="nil"/>
          <w:bottom w:val="nil"/>
          <w:right w:val="nil"/>
          <w:between w:val="nil"/>
        </w:pBdr>
        <w:shd w:val="solid" w:color="FFFFFF" w:fill="auto"/>
        <w:tabs>
          <w:tab w:val="left" w:pos="1134"/>
        </w:tabs>
        <w:spacing w:line="274" w:lineRule="exact"/>
        <w:ind w:firstLine="567"/>
        <w:jc w:val="both"/>
        <w:rPr>
          <w:spacing w:val="-1"/>
          <w:sz w:val="24"/>
          <w:szCs w:val="24"/>
        </w:rPr>
      </w:pPr>
      <w:r>
        <w:rPr>
          <w:sz w:val="24"/>
          <w:szCs w:val="24"/>
        </w:rPr>
        <w:t>Стороны пришли к соглашению, что расхождение общей площади помещения по результатам кадастровых работ к проектной площади объекта долевого строительства в сторону увеличения или уменьшения до 1,</w:t>
      </w:r>
      <w:r w:rsidR="000412AF">
        <w:rPr>
          <w:sz w:val="24"/>
          <w:szCs w:val="24"/>
        </w:rPr>
        <w:t>0</w:t>
      </w:r>
      <w:r>
        <w:rPr>
          <w:sz w:val="24"/>
          <w:szCs w:val="24"/>
        </w:rPr>
        <w:t xml:space="preserve"> </w:t>
      </w:r>
      <w:proofErr w:type="spellStart"/>
      <w:r>
        <w:rPr>
          <w:sz w:val="24"/>
          <w:szCs w:val="24"/>
        </w:rPr>
        <w:t>кв.м</w:t>
      </w:r>
      <w:proofErr w:type="spellEnd"/>
      <w:r>
        <w:rPr>
          <w:sz w:val="24"/>
          <w:szCs w:val="24"/>
        </w:rPr>
        <w:t>, не влечет изменения цены Договора.</w:t>
      </w:r>
    </w:p>
    <w:p w14:paraId="0440D672" w14:textId="77777777" w:rsidR="00CA1427" w:rsidRDefault="009F43F4" w:rsidP="009F43F4">
      <w:pPr>
        <w:tabs>
          <w:tab w:val="left" w:pos="1134"/>
        </w:tabs>
        <w:ind w:firstLine="426"/>
        <w:jc w:val="both"/>
        <w:rPr>
          <w:sz w:val="24"/>
          <w:szCs w:val="24"/>
        </w:rPr>
      </w:pPr>
      <w:r w:rsidRPr="009F43F4">
        <w:rPr>
          <w:b/>
          <w:sz w:val="24"/>
          <w:szCs w:val="24"/>
        </w:rPr>
        <w:t>3.1</w:t>
      </w:r>
      <w:r w:rsidR="00896428">
        <w:rPr>
          <w:b/>
          <w:sz w:val="24"/>
          <w:szCs w:val="24"/>
        </w:rPr>
        <w:t>1</w:t>
      </w:r>
      <w:r>
        <w:rPr>
          <w:sz w:val="24"/>
          <w:szCs w:val="24"/>
        </w:rPr>
        <w:t xml:space="preserve">. </w:t>
      </w:r>
      <w:r w:rsidR="00AF7B14" w:rsidRPr="009F43F4">
        <w:rPr>
          <w:sz w:val="24"/>
          <w:szCs w:val="24"/>
        </w:rPr>
        <w:t>В цену настоящего Договора не включены расходы, связанные с оформлением права собственности на Помещение, включая пошлины за государственную регистрацию настоящего договора, расходы по содержанию, текущему, капитальному ремонту общего имущества Многоквартирного дома, расходы на коммунальные услуги и другие необходимые расходы, связанные с эксплуатацией Многоквартирного дома.</w:t>
      </w:r>
    </w:p>
    <w:p w14:paraId="466F8085" w14:textId="642A20C0" w:rsidR="0042420C" w:rsidRPr="00460E00" w:rsidRDefault="0042420C" w:rsidP="0042420C">
      <w:pPr>
        <w:pBdr>
          <w:top w:val="nil"/>
          <w:left w:val="nil"/>
          <w:bottom w:val="nil"/>
          <w:right w:val="nil"/>
          <w:between w:val="nil"/>
        </w:pBdr>
        <w:shd w:val="solid" w:color="FFFFFF" w:fill="auto"/>
        <w:tabs>
          <w:tab w:val="left" w:pos="0"/>
          <w:tab w:val="left" w:pos="1134"/>
        </w:tabs>
        <w:spacing w:line="274" w:lineRule="exact"/>
        <w:ind w:firstLine="567"/>
        <w:jc w:val="both"/>
        <w:rPr>
          <w:sz w:val="24"/>
          <w:szCs w:val="24"/>
        </w:rPr>
      </w:pPr>
      <w:r w:rsidRPr="0042420C">
        <w:rPr>
          <w:b/>
          <w:iCs/>
          <w:sz w:val="24"/>
          <w:szCs w:val="24"/>
          <w:lang w:eastAsia="ru-RU"/>
        </w:rPr>
        <w:t>3.1</w:t>
      </w:r>
      <w:r w:rsidR="00896428">
        <w:rPr>
          <w:b/>
          <w:iCs/>
          <w:sz w:val="24"/>
          <w:szCs w:val="24"/>
          <w:lang w:eastAsia="ru-RU"/>
        </w:rPr>
        <w:t>2</w:t>
      </w:r>
      <w:r w:rsidRPr="0042420C">
        <w:rPr>
          <w:b/>
          <w:iCs/>
          <w:sz w:val="24"/>
          <w:szCs w:val="24"/>
          <w:lang w:eastAsia="ru-RU"/>
        </w:rPr>
        <w:t>.</w:t>
      </w:r>
      <w:r>
        <w:rPr>
          <w:iCs/>
          <w:sz w:val="24"/>
          <w:szCs w:val="24"/>
          <w:lang w:eastAsia="ru-RU"/>
        </w:rPr>
        <w:t xml:space="preserve"> </w:t>
      </w:r>
      <w:r w:rsidRPr="00460E00">
        <w:rPr>
          <w:iCs/>
          <w:sz w:val="24"/>
          <w:szCs w:val="24"/>
          <w:lang w:eastAsia="ru-RU"/>
        </w:rPr>
        <w:t xml:space="preserve">Стороны определили, что допустимым изменением общей площади Объекта является изменение в размере 5% (пять процентов) и менее от общей площади (площади) Объекта, указанной в пункте </w:t>
      </w:r>
      <w:r w:rsidR="00D16272">
        <w:rPr>
          <w:iCs/>
          <w:sz w:val="24"/>
          <w:szCs w:val="24"/>
          <w:lang w:eastAsia="ru-RU"/>
        </w:rPr>
        <w:t>1</w:t>
      </w:r>
      <w:r w:rsidRPr="00460E00">
        <w:rPr>
          <w:iCs/>
          <w:sz w:val="24"/>
          <w:szCs w:val="24"/>
          <w:lang w:eastAsia="ru-RU"/>
        </w:rPr>
        <w:t>.1.4. Договора.</w:t>
      </w:r>
      <w:r w:rsidRPr="00460E00">
        <w:rPr>
          <w:sz w:val="24"/>
          <w:szCs w:val="24"/>
        </w:rPr>
        <w:t xml:space="preserve"> </w:t>
      </w:r>
      <w:r w:rsidRPr="00460E00">
        <w:rPr>
          <w:iCs/>
          <w:sz w:val="24"/>
          <w:szCs w:val="24"/>
          <w:lang w:eastAsia="ru-RU"/>
        </w:rPr>
        <w:t xml:space="preserve">Изменение общей площади Объекта в указанных в настоящем пункте пределах не дает право Участнику долевого строительства требовать расторжения Договора в судебном порядке на основании п. 2 ч. 1.1. ст. 9 </w:t>
      </w:r>
      <w:r w:rsidRPr="00460E00">
        <w:rPr>
          <w:sz w:val="24"/>
          <w:szCs w:val="24"/>
          <w:lang w:eastAsia="ru-RU"/>
        </w:rPr>
        <w:t>Закона 214-ФЗ.</w:t>
      </w:r>
    </w:p>
    <w:p w14:paraId="3EA2557E" w14:textId="77777777" w:rsidR="00CA1427" w:rsidRDefault="00AF7B14" w:rsidP="00AF7B14">
      <w:pPr>
        <w:tabs>
          <w:tab w:val="left" w:pos="1134"/>
        </w:tabs>
        <w:ind w:firstLine="567"/>
        <w:jc w:val="both"/>
        <w:rPr>
          <w:b/>
          <w:sz w:val="24"/>
          <w:szCs w:val="24"/>
        </w:rPr>
      </w:pPr>
      <w:r>
        <w:rPr>
          <w:b/>
          <w:sz w:val="24"/>
          <w:szCs w:val="24"/>
        </w:rPr>
        <w:t xml:space="preserve"> </w:t>
      </w:r>
    </w:p>
    <w:p w14:paraId="74B6A12E" w14:textId="77777777" w:rsidR="00CA1427" w:rsidRDefault="00AF7B14" w:rsidP="00AF7B14">
      <w:pPr>
        <w:tabs>
          <w:tab w:val="left" w:pos="993"/>
        </w:tabs>
        <w:jc w:val="center"/>
        <w:rPr>
          <w:b/>
          <w:bCs/>
          <w:sz w:val="24"/>
          <w:szCs w:val="24"/>
        </w:rPr>
      </w:pPr>
      <w:r>
        <w:rPr>
          <w:b/>
          <w:bCs/>
          <w:sz w:val="24"/>
          <w:szCs w:val="24"/>
        </w:rPr>
        <w:t>4. ПРАВА И ОБЯЗАННОСТИ СТОРОН</w:t>
      </w:r>
    </w:p>
    <w:p w14:paraId="1D525CD2" w14:textId="77777777" w:rsidR="00CA1427" w:rsidRDefault="00CA1427">
      <w:pPr>
        <w:tabs>
          <w:tab w:val="left" w:pos="993"/>
        </w:tabs>
        <w:ind w:left="567"/>
        <w:rPr>
          <w:b/>
          <w:bCs/>
          <w:sz w:val="24"/>
          <w:szCs w:val="24"/>
        </w:rPr>
      </w:pPr>
    </w:p>
    <w:p w14:paraId="7BBFA88C" w14:textId="77777777" w:rsidR="00CA1427" w:rsidRPr="00AF7B14" w:rsidRDefault="00AF7B14" w:rsidP="000412AF">
      <w:pPr>
        <w:pStyle w:val="af1"/>
        <w:numPr>
          <w:ilvl w:val="1"/>
          <w:numId w:val="6"/>
        </w:numPr>
        <w:tabs>
          <w:tab w:val="left" w:pos="1276"/>
        </w:tabs>
        <w:ind w:left="0" w:firstLine="567"/>
        <w:jc w:val="both"/>
        <w:rPr>
          <w:sz w:val="24"/>
          <w:szCs w:val="24"/>
        </w:rPr>
      </w:pPr>
      <w:r w:rsidRPr="00AF7B14">
        <w:rPr>
          <w:i/>
          <w:sz w:val="24"/>
          <w:szCs w:val="24"/>
        </w:rPr>
        <w:t>Участник долевого строительства имеет право:</w:t>
      </w:r>
    </w:p>
    <w:p w14:paraId="02B1EEE9" w14:textId="77777777" w:rsidR="00CA1427" w:rsidRDefault="00AF7B14" w:rsidP="001C15FF">
      <w:pPr>
        <w:numPr>
          <w:ilvl w:val="2"/>
          <w:numId w:val="6"/>
        </w:numPr>
        <w:tabs>
          <w:tab w:val="left" w:pos="1276"/>
        </w:tabs>
        <w:ind w:left="0" w:firstLine="567"/>
        <w:jc w:val="both"/>
        <w:rPr>
          <w:sz w:val="24"/>
          <w:szCs w:val="24"/>
        </w:rPr>
      </w:pPr>
      <w:r>
        <w:rPr>
          <w:sz w:val="24"/>
          <w:szCs w:val="24"/>
        </w:rPr>
        <w:t>На получение информации от Застройщика о ходе выполнения работ по Договору.</w:t>
      </w:r>
    </w:p>
    <w:p w14:paraId="7F27116B" w14:textId="77777777" w:rsidR="00CA1427" w:rsidRDefault="00AF7B14" w:rsidP="001C15FF">
      <w:pPr>
        <w:numPr>
          <w:ilvl w:val="2"/>
          <w:numId w:val="6"/>
        </w:numPr>
        <w:tabs>
          <w:tab w:val="left" w:pos="1276"/>
        </w:tabs>
        <w:ind w:left="0" w:firstLine="567"/>
        <w:jc w:val="both"/>
        <w:rPr>
          <w:sz w:val="24"/>
          <w:szCs w:val="24"/>
        </w:rPr>
      </w:pPr>
      <w:r>
        <w:rPr>
          <w:sz w:val="24"/>
          <w:szCs w:val="24"/>
        </w:rPr>
        <w:t>После внесения 100% суммы, составляющей стоимость Помещения и подписания Акта приема-передачи Помещения производить в ней отделочные работы.</w:t>
      </w:r>
    </w:p>
    <w:p w14:paraId="18D43F98" w14:textId="77777777" w:rsidR="00CA1427" w:rsidRDefault="00AF7B14" w:rsidP="001C15FF">
      <w:pPr>
        <w:numPr>
          <w:ilvl w:val="2"/>
          <w:numId w:val="6"/>
        </w:numPr>
        <w:tabs>
          <w:tab w:val="left" w:pos="1276"/>
        </w:tabs>
        <w:ind w:left="0" w:firstLine="567"/>
        <w:jc w:val="both"/>
        <w:rPr>
          <w:sz w:val="24"/>
          <w:szCs w:val="24"/>
        </w:rPr>
      </w:pPr>
      <w:r>
        <w:rPr>
          <w:sz w:val="24"/>
          <w:szCs w:val="24"/>
        </w:rPr>
        <w:t xml:space="preserve">Производить перепланировку и техническое переоборудование Помещения только после государственной регистрации права собственности на Помещение в органе, осуществляющем государственную регистрацию прав на недвижимое имущество и сделок с ним. </w:t>
      </w:r>
    </w:p>
    <w:p w14:paraId="21986F3B" w14:textId="77777777" w:rsidR="00CA1427" w:rsidRDefault="00AF7B14" w:rsidP="001C15FF">
      <w:pPr>
        <w:numPr>
          <w:ilvl w:val="2"/>
          <w:numId w:val="6"/>
        </w:numPr>
        <w:tabs>
          <w:tab w:val="left" w:pos="709"/>
          <w:tab w:val="left" w:pos="1276"/>
        </w:tabs>
        <w:ind w:left="0" w:firstLine="567"/>
        <w:jc w:val="both"/>
        <w:rPr>
          <w:sz w:val="24"/>
          <w:szCs w:val="24"/>
        </w:rPr>
      </w:pPr>
      <w:r>
        <w:rPr>
          <w:sz w:val="24"/>
          <w:szCs w:val="24"/>
        </w:rPr>
        <w:t xml:space="preserve">Утверждение проекта перепланировки Помещения в уполномоченных организациях и переоформление документов в компетентных службах осуществляется Участником долевого строительства самостоятельно. </w:t>
      </w:r>
    </w:p>
    <w:p w14:paraId="6FEFE912" w14:textId="77777777" w:rsidR="00CA1427" w:rsidRDefault="00AF7B14" w:rsidP="001C15FF">
      <w:pPr>
        <w:numPr>
          <w:ilvl w:val="2"/>
          <w:numId w:val="6"/>
        </w:numPr>
        <w:pBdr>
          <w:top w:val="nil"/>
          <w:left w:val="nil"/>
          <w:bottom w:val="nil"/>
          <w:right w:val="nil"/>
          <w:between w:val="nil"/>
        </w:pBdr>
        <w:shd w:val="solid" w:color="FFFFFF" w:fill="auto"/>
        <w:tabs>
          <w:tab w:val="left" w:pos="1276"/>
        </w:tabs>
        <w:spacing w:line="274" w:lineRule="exact"/>
        <w:ind w:left="0" w:right="12" w:firstLine="567"/>
        <w:jc w:val="both"/>
        <w:rPr>
          <w:i/>
          <w:sz w:val="24"/>
          <w:szCs w:val="24"/>
        </w:rPr>
      </w:pPr>
      <w:r>
        <w:rPr>
          <w:sz w:val="24"/>
          <w:szCs w:val="24"/>
        </w:rPr>
        <w:t>Уступка Участником долевого строительства права требования по Договору</w:t>
      </w:r>
      <w:r>
        <w:rPr>
          <w:sz w:val="24"/>
          <w:szCs w:val="24"/>
        </w:rPr>
        <w:br/>
      </w:r>
      <w:r>
        <w:rPr>
          <w:spacing w:val="-1"/>
          <w:sz w:val="24"/>
          <w:szCs w:val="24"/>
        </w:rPr>
        <w:t>допускается только после уплаты им цены Договора.</w:t>
      </w:r>
      <w:r>
        <w:rPr>
          <w:b/>
          <w:bCs/>
          <w:i/>
          <w:iCs/>
          <w:sz w:val="24"/>
          <w:szCs w:val="24"/>
        </w:rPr>
        <w:t xml:space="preserve"> </w:t>
      </w:r>
      <w:r>
        <w:rPr>
          <w:sz w:val="24"/>
          <w:szCs w:val="24"/>
        </w:rPr>
        <w:t xml:space="preserve">После государственной регистрации договора уступки прав Участник долевого строительства обязан предоставить Застройщику документы, подтверждающие факт регистрации вышеназванного договора уступки прав. </w:t>
      </w:r>
    </w:p>
    <w:p w14:paraId="61CD520C" w14:textId="77777777" w:rsidR="00CA1427" w:rsidRDefault="00CA1427">
      <w:pPr>
        <w:pBdr>
          <w:top w:val="nil"/>
          <w:left w:val="nil"/>
          <w:bottom w:val="nil"/>
          <w:right w:val="nil"/>
          <w:between w:val="nil"/>
        </w:pBdr>
        <w:shd w:val="solid" w:color="FFFFFF" w:fill="auto"/>
        <w:tabs>
          <w:tab w:val="left" w:pos="1276"/>
        </w:tabs>
        <w:spacing w:line="274" w:lineRule="exact"/>
        <w:ind w:left="567" w:right="12"/>
        <w:jc w:val="both"/>
        <w:rPr>
          <w:i/>
          <w:sz w:val="24"/>
          <w:szCs w:val="24"/>
        </w:rPr>
      </w:pPr>
    </w:p>
    <w:p w14:paraId="1CD16F9A" w14:textId="77777777" w:rsidR="00CA1427" w:rsidRDefault="00AF7B14" w:rsidP="001C15FF">
      <w:pPr>
        <w:numPr>
          <w:ilvl w:val="1"/>
          <w:numId w:val="6"/>
        </w:numPr>
        <w:tabs>
          <w:tab w:val="left" w:pos="1276"/>
        </w:tabs>
        <w:ind w:left="0" w:firstLine="567"/>
        <w:jc w:val="both"/>
        <w:rPr>
          <w:i/>
          <w:sz w:val="24"/>
          <w:szCs w:val="24"/>
        </w:rPr>
      </w:pPr>
      <w:r>
        <w:rPr>
          <w:i/>
          <w:sz w:val="24"/>
          <w:szCs w:val="24"/>
        </w:rPr>
        <w:t>Участник долевого строительства принимает на себя следующие обязательства:</w:t>
      </w:r>
    </w:p>
    <w:p w14:paraId="29B3273C" w14:textId="77777777" w:rsidR="00CA1427" w:rsidRDefault="00AF7B14" w:rsidP="001C15FF">
      <w:pPr>
        <w:numPr>
          <w:ilvl w:val="2"/>
          <w:numId w:val="6"/>
        </w:numPr>
        <w:tabs>
          <w:tab w:val="left" w:pos="1276"/>
        </w:tabs>
        <w:ind w:left="0" w:firstLine="567"/>
        <w:jc w:val="both"/>
        <w:rPr>
          <w:sz w:val="24"/>
          <w:szCs w:val="24"/>
        </w:rPr>
      </w:pPr>
      <w:r>
        <w:rPr>
          <w:sz w:val="24"/>
          <w:szCs w:val="24"/>
        </w:rPr>
        <w:t>Перечислять денежные средства, указанные в п. 3.1. Договора, в установленные Договором сроки, с указанием назначения платежа и реквизитов Договора (номер и дата).</w:t>
      </w:r>
    </w:p>
    <w:p w14:paraId="58F4FCCA" w14:textId="77777777" w:rsidR="00CA1427" w:rsidRDefault="00AF7B14" w:rsidP="001C15FF">
      <w:pPr>
        <w:numPr>
          <w:ilvl w:val="2"/>
          <w:numId w:val="6"/>
        </w:numPr>
        <w:tabs>
          <w:tab w:val="left" w:pos="1276"/>
        </w:tabs>
        <w:ind w:left="0" w:firstLine="567"/>
        <w:jc w:val="both"/>
        <w:rPr>
          <w:sz w:val="24"/>
          <w:szCs w:val="24"/>
        </w:rPr>
      </w:pPr>
      <w:r>
        <w:rPr>
          <w:sz w:val="24"/>
          <w:szCs w:val="24"/>
        </w:rPr>
        <w:t xml:space="preserve">Принять от Застройщика указанное в п. 1.1.4 Договора Помещение в порядке, предусмотренном в п. </w:t>
      </w:r>
      <w:r w:rsidR="00FA1335">
        <w:rPr>
          <w:sz w:val="24"/>
          <w:szCs w:val="24"/>
        </w:rPr>
        <w:t>6</w:t>
      </w:r>
      <w:r>
        <w:rPr>
          <w:sz w:val="24"/>
          <w:szCs w:val="24"/>
        </w:rPr>
        <w:t xml:space="preserve">.5 Договора. </w:t>
      </w:r>
    </w:p>
    <w:p w14:paraId="4992C2F9" w14:textId="77777777" w:rsidR="00CA1427" w:rsidRDefault="00AF7B14" w:rsidP="001C15FF">
      <w:pPr>
        <w:numPr>
          <w:ilvl w:val="2"/>
          <w:numId w:val="6"/>
        </w:numPr>
        <w:tabs>
          <w:tab w:val="left" w:pos="1276"/>
        </w:tabs>
        <w:ind w:left="0" w:firstLine="567"/>
        <w:jc w:val="both"/>
        <w:rPr>
          <w:sz w:val="24"/>
          <w:szCs w:val="24"/>
        </w:rPr>
      </w:pPr>
      <w:r>
        <w:rPr>
          <w:sz w:val="24"/>
          <w:szCs w:val="24"/>
        </w:rPr>
        <w:lastRenderedPageBreak/>
        <w:t xml:space="preserve">Нести затраты по содержанию и эксплуатации Помещения с момента подписания Акта приема-передачи, а в случае уклонения от подписания акта приема-передачи – по истечении 10 (десяти) рабочих дней с момента получения сообщения Застройщика о готовности передать Помещение в соответствии с п. </w:t>
      </w:r>
      <w:r w:rsidR="00FA1335">
        <w:rPr>
          <w:sz w:val="24"/>
          <w:szCs w:val="24"/>
        </w:rPr>
        <w:t>6</w:t>
      </w:r>
      <w:r>
        <w:rPr>
          <w:sz w:val="24"/>
          <w:szCs w:val="24"/>
        </w:rPr>
        <w:t>.5 Договора.</w:t>
      </w:r>
    </w:p>
    <w:p w14:paraId="1E4EB263" w14:textId="77777777" w:rsidR="00CA1427" w:rsidRDefault="00AF7B14" w:rsidP="001C15FF">
      <w:pPr>
        <w:pStyle w:val="ConsNormal"/>
        <w:numPr>
          <w:ilvl w:val="2"/>
          <w:numId w:val="6"/>
        </w:numPr>
        <w:tabs>
          <w:tab w:val="left" w:pos="1276"/>
        </w:tabs>
        <w:ind w:left="0" w:firstLine="567"/>
        <w:jc w:val="both"/>
        <w:rPr>
          <w:sz w:val="24"/>
          <w:szCs w:val="24"/>
        </w:rPr>
      </w:pPr>
      <w:r>
        <w:rPr>
          <w:rFonts w:ascii="Times New Roman" w:hAnsi="Times New Roman" w:cs="Times New Roman"/>
          <w:sz w:val="24"/>
          <w:szCs w:val="24"/>
        </w:rPr>
        <w:t>Уведомлять Застройщика об изменении своего адреса, телефонов, паспортных данных в течение 3 (трёх) рабочих дней с момента такого изменения. Риски неблагоприятных последствий, связанных с невыполнением Участником долевого строительства условий настоящего пункта, возлагаются в полном объеме на Участника долевого строительства.</w:t>
      </w:r>
    </w:p>
    <w:p w14:paraId="4C1E30F8" w14:textId="77777777" w:rsidR="00CA1427" w:rsidRDefault="00AF7B14" w:rsidP="001C15FF">
      <w:pPr>
        <w:numPr>
          <w:ilvl w:val="2"/>
          <w:numId w:val="6"/>
        </w:numPr>
        <w:tabs>
          <w:tab w:val="left" w:pos="1276"/>
        </w:tabs>
        <w:ind w:left="0" w:firstLine="567"/>
        <w:jc w:val="both"/>
        <w:rPr>
          <w:sz w:val="24"/>
          <w:szCs w:val="24"/>
        </w:rPr>
      </w:pPr>
      <w:r>
        <w:rPr>
          <w:sz w:val="24"/>
          <w:szCs w:val="24"/>
        </w:rPr>
        <w:t xml:space="preserve">Приступить к приемке Помещения по акту приема-передачи в течение 10 (десяти) рабочих дней с момента получения сообщения Застройщика о готовности передать Помещение в соответствии с п. </w:t>
      </w:r>
      <w:r w:rsidR="00FA1335">
        <w:rPr>
          <w:sz w:val="24"/>
          <w:szCs w:val="24"/>
        </w:rPr>
        <w:t>6</w:t>
      </w:r>
      <w:r>
        <w:rPr>
          <w:sz w:val="24"/>
          <w:szCs w:val="24"/>
        </w:rPr>
        <w:t>.5 Договора.</w:t>
      </w:r>
    </w:p>
    <w:p w14:paraId="3D496BFE" w14:textId="77777777" w:rsidR="00CA1427" w:rsidRDefault="00AF7B14" w:rsidP="001C15FF">
      <w:pPr>
        <w:numPr>
          <w:ilvl w:val="2"/>
          <w:numId w:val="6"/>
        </w:numPr>
        <w:tabs>
          <w:tab w:val="left" w:pos="1276"/>
        </w:tabs>
        <w:ind w:left="0" w:firstLine="567"/>
        <w:jc w:val="both"/>
        <w:rPr>
          <w:sz w:val="24"/>
          <w:szCs w:val="24"/>
        </w:rPr>
      </w:pPr>
      <w:r>
        <w:rPr>
          <w:sz w:val="24"/>
          <w:szCs w:val="24"/>
        </w:rPr>
        <w:t xml:space="preserve">Зарегистрировать право собственности на Помещение в течение 30 рабочих дней с момента подписания Акта приема-передачи Помещения. </w:t>
      </w:r>
    </w:p>
    <w:p w14:paraId="44C0B734" w14:textId="77777777" w:rsidR="00CA1427" w:rsidRDefault="00AF7B14">
      <w:pPr>
        <w:tabs>
          <w:tab w:val="left" w:pos="1276"/>
        </w:tabs>
        <w:ind w:left="567"/>
        <w:jc w:val="both"/>
        <w:rPr>
          <w:sz w:val="24"/>
          <w:szCs w:val="24"/>
        </w:rPr>
      </w:pPr>
      <w:r>
        <w:rPr>
          <w:sz w:val="24"/>
          <w:szCs w:val="24"/>
        </w:rPr>
        <w:t xml:space="preserve"> </w:t>
      </w:r>
    </w:p>
    <w:p w14:paraId="30412E1E" w14:textId="77777777" w:rsidR="00CA1427" w:rsidRDefault="00AF7B14" w:rsidP="001C15FF">
      <w:pPr>
        <w:numPr>
          <w:ilvl w:val="1"/>
          <w:numId w:val="6"/>
        </w:numPr>
        <w:tabs>
          <w:tab w:val="left" w:pos="1276"/>
        </w:tabs>
        <w:ind w:left="0" w:firstLine="567"/>
        <w:jc w:val="both"/>
        <w:rPr>
          <w:i/>
          <w:sz w:val="24"/>
          <w:szCs w:val="24"/>
        </w:rPr>
      </w:pPr>
      <w:r>
        <w:rPr>
          <w:i/>
          <w:sz w:val="24"/>
          <w:szCs w:val="24"/>
        </w:rPr>
        <w:t>Застройщик имеет право:</w:t>
      </w:r>
    </w:p>
    <w:p w14:paraId="4F9301C6" w14:textId="77777777" w:rsidR="00CA1427" w:rsidRDefault="00AF7B14" w:rsidP="001C15FF">
      <w:pPr>
        <w:numPr>
          <w:ilvl w:val="2"/>
          <w:numId w:val="6"/>
        </w:numPr>
        <w:tabs>
          <w:tab w:val="left" w:pos="1276"/>
        </w:tabs>
        <w:ind w:left="0" w:firstLine="567"/>
        <w:jc w:val="both"/>
        <w:rPr>
          <w:sz w:val="24"/>
          <w:szCs w:val="24"/>
        </w:rPr>
      </w:pPr>
      <w:r>
        <w:rPr>
          <w:sz w:val="24"/>
          <w:szCs w:val="24"/>
        </w:rPr>
        <w:t xml:space="preserve">Самостоятельно выбирать партнеров (строительные фирмы и иные предприятия) для проведения строительных, монтажных и иных работ по Договору. </w:t>
      </w:r>
    </w:p>
    <w:p w14:paraId="55B7F0B4" w14:textId="77777777" w:rsidR="00CA1427" w:rsidRDefault="00AF7B14" w:rsidP="001C15FF">
      <w:pPr>
        <w:numPr>
          <w:ilvl w:val="2"/>
          <w:numId w:val="6"/>
        </w:numPr>
        <w:tabs>
          <w:tab w:val="left" w:pos="1276"/>
        </w:tabs>
        <w:ind w:left="0" w:firstLine="567"/>
        <w:jc w:val="both"/>
        <w:rPr>
          <w:i/>
          <w:sz w:val="24"/>
          <w:szCs w:val="24"/>
        </w:rPr>
      </w:pPr>
      <w:r>
        <w:rPr>
          <w:sz w:val="24"/>
          <w:szCs w:val="24"/>
        </w:rPr>
        <w:t xml:space="preserve">Привлекать и использовать заемные, кредитные денежные средства.  </w:t>
      </w:r>
    </w:p>
    <w:p w14:paraId="0C9A1930" w14:textId="77777777" w:rsidR="00CA1427" w:rsidRDefault="00CA1427">
      <w:pPr>
        <w:tabs>
          <w:tab w:val="left" w:pos="1276"/>
        </w:tabs>
        <w:ind w:left="567"/>
        <w:jc w:val="both"/>
        <w:rPr>
          <w:i/>
          <w:sz w:val="24"/>
          <w:szCs w:val="24"/>
        </w:rPr>
      </w:pPr>
    </w:p>
    <w:p w14:paraId="0EC4FA37" w14:textId="77777777" w:rsidR="00CA1427" w:rsidRDefault="00AF7B14" w:rsidP="001C15FF">
      <w:pPr>
        <w:numPr>
          <w:ilvl w:val="1"/>
          <w:numId w:val="6"/>
        </w:numPr>
        <w:tabs>
          <w:tab w:val="left" w:pos="1276"/>
        </w:tabs>
        <w:ind w:left="0" w:firstLine="567"/>
        <w:jc w:val="both"/>
        <w:rPr>
          <w:i/>
          <w:sz w:val="24"/>
          <w:szCs w:val="24"/>
        </w:rPr>
      </w:pPr>
      <w:r>
        <w:rPr>
          <w:i/>
          <w:sz w:val="24"/>
          <w:szCs w:val="24"/>
        </w:rPr>
        <w:t>Застройщик принимает на себя следующие обязательства:</w:t>
      </w:r>
    </w:p>
    <w:p w14:paraId="35BFD72A" w14:textId="77777777" w:rsidR="00CA1427" w:rsidRDefault="00AF7B14" w:rsidP="001C15FF">
      <w:pPr>
        <w:numPr>
          <w:ilvl w:val="2"/>
          <w:numId w:val="6"/>
        </w:numPr>
        <w:tabs>
          <w:tab w:val="left" w:pos="1276"/>
        </w:tabs>
        <w:ind w:left="0" w:firstLine="567"/>
        <w:jc w:val="both"/>
        <w:rPr>
          <w:sz w:val="24"/>
          <w:szCs w:val="24"/>
        </w:rPr>
      </w:pPr>
      <w:r>
        <w:rPr>
          <w:sz w:val="24"/>
          <w:szCs w:val="24"/>
        </w:rPr>
        <w:t xml:space="preserve">За счет собственных средств, средств участников долевого строительства и других привлеченных средств обеспечить возведение Объекта долевого участия, в точном соответствии с проектной документацией в установленные графиком строительства сроки и сдать объект долевого участия в эксплуатацию. </w:t>
      </w:r>
    </w:p>
    <w:p w14:paraId="1BAE2F2A" w14:textId="77777777" w:rsidR="00CA1427" w:rsidRDefault="00AF7B14" w:rsidP="001C15FF">
      <w:pPr>
        <w:numPr>
          <w:ilvl w:val="2"/>
          <w:numId w:val="6"/>
        </w:numPr>
        <w:tabs>
          <w:tab w:val="left" w:pos="1276"/>
        </w:tabs>
        <w:ind w:left="0" w:firstLine="567"/>
        <w:jc w:val="both"/>
        <w:rPr>
          <w:sz w:val="24"/>
          <w:szCs w:val="24"/>
        </w:rPr>
      </w:pPr>
      <w:r>
        <w:rPr>
          <w:sz w:val="24"/>
          <w:szCs w:val="24"/>
        </w:rPr>
        <w:t>Застройщик после завершения строительства и принятия Многоквартирного дома в эксплуатацию обязан направить Участнику долевого строительства письменное сообщение, содержащее:</w:t>
      </w:r>
    </w:p>
    <w:p w14:paraId="04542DFC" w14:textId="77777777" w:rsidR="00CA1427" w:rsidRDefault="00AF7B14">
      <w:pPr>
        <w:tabs>
          <w:tab w:val="left" w:pos="1276"/>
        </w:tabs>
        <w:ind w:firstLine="567"/>
        <w:jc w:val="both"/>
        <w:rPr>
          <w:sz w:val="24"/>
          <w:szCs w:val="24"/>
        </w:rPr>
      </w:pPr>
      <w:r>
        <w:rPr>
          <w:sz w:val="24"/>
          <w:szCs w:val="24"/>
        </w:rPr>
        <w:t>- уведомление о завершении строительства Многоквартирного дома и о готовности Помещения к передаче;</w:t>
      </w:r>
    </w:p>
    <w:p w14:paraId="2C74DA37" w14:textId="77777777" w:rsidR="00CA1427" w:rsidRDefault="00AF7B14">
      <w:pPr>
        <w:tabs>
          <w:tab w:val="left" w:pos="1276"/>
        </w:tabs>
        <w:ind w:firstLine="567"/>
        <w:jc w:val="both"/>
        <w:rPr>
          <w:sz w:val="24"/>
          <w:szCs w:val="24"/>
        </w:rPr>
      </w:pPr>
      <w:r>
        <w:rPr>
          <w:sz w:val="24"/>
          <w:szCs w:val="24"/>
        </w:rPr>
        <w:t>- срок начала передачи и принятия Помещения;</w:t>
      </w:r>
    </w:p>
    <w:p w14:paraId="19E43644" w14:textId="77777777" w:rsidR="00CA1427" w:rsidRDefault="00AF7B14">
      <w:pPr>
        <w:tabs>
          <w:tab w:val="left" w:pos="1276"/>
        </w:tabs>
        <w:ind w:firstLine="567"/>
        <w:jc w:val="both"/>
        <w:rPr>
          <w:sz w:val="24"/>
          <w:szCs w:val="24"/>
        </w:rPr>
      </w:pPr>
      <w:r>
        <w:rPr>
          <w:sz w:val="24"/>
          <w:szCs w:val="24"/>
        </w:rPr>
        <w:t>- предупреждение Участника долевого строительства о необходимости принятия Помещения и о последствиях бездействия Участника долевого строительства;</w:t>
      </w:r>
    </w:p>
    <w:p w14:paraId="630290B7" w14:textId="77777777" w:rsidR="00CA1427" w:rsidRDefault="00AF7B14">
      <w:pPr>
        <w:tabs>
          <w:tab w:val="left" w:pos="1276"/>
        </w:tabs>
        <w:ind w:firstLine="567"/>
        <w:jc w:val="both"/>
        <w:rPr>
          <w:sz w:val="24"/>
          <w:szCs w:val="24"/>
        </w:rPr>
      </w:pPr>
      <w:r>
        <w:rPr>
          <w:sz w:val="24"/>
          <w:szCs w:val="24"/>
        </w:rPr>
        <w:t>- сведения об общей и жилой площади Помещения (квартиры) в соответствии с данными технического плана Многоквартирного дома, подготовленного по результатам кадастровых работ и сумме доплаты (сумме подлежащей в</w:t>
      </w:r>
      <w:r w:rsidR="003D0ECD">
        <w:rPr>
          <w:sz w:val="24"/>
          <w:szCs w:val="24"/>
        </w:rPr>
        <w:t>озврату) в соответствии с п. 3.10</w:t>
      </w:r>
      <w:r>
        <w:rPr>
          <w:sz w:val="24"/>
          <w:szCs w:val="24"/>
        </w:rPr>
        <w:t xml:space="preserve"> настоящего Договора.</w:t>
      </w:r>
    </w:p>
    <w:p w14:paraId="7476974A" w14:textId="77777777" w:rsidR="00CA1427" w:rsidRDefault="00AF7B14" w:rsidP="001C15FF">
      <w:pPr>
        <w:numPr>
          <w:ilvl w:val="2"/>
          <w:numId w:val="6"/>
        </w:numPr>
        <w:tabs>
          <w:tab w:val="left" w:pos="1276"/>
        </w:tabs>
        <w:ind w:left="0" w:firstLine="567"/>
        <w:jc w:val="both"/>
        <w:rPr>
          <w:sz w:val="24"/>
          <w:szCs w:val="24"/>
        </w:rPr>
      </w:pPr>
      <w:r>
        <w:rPr>
          <w:sz w:val="24"/>
          <w:szCs w:val="24"/>
        </w:rPr>
        <w:t>Представлять интересы Участника долевого строительства, вытекающие из настоящего договора, перед подрядчиком (подрядчиками) и соответствующими государственными и муниципальными органами и организациями.</w:t>
      </w:r>
    </w:p>
    <w:p w14:paraId="0496F7C9" w14:textId="77777777" w:rsidR="00CA1427" w:rsidRDefault="00AF7B14" w:rsidP="001C15FF">
      <w:pPr>
        <w:numPr>
          <w:ilvl w:val="1"/>
          <w:numId w:val="6"/>
        </w:numPr>
        <w:tabs>
          <w:tab w:val="left" w:pos="1276"/>
        </w:tabs>
        <w:ind w:left="0" w:firstLine="567"/>
        <w:jc w:val="both"/>
        <w:rPr>
          <w:sz w:val="24"/>
          <w:szCs w:val="24"/>
        </w:rPr>
      </w:pPr>
      <w:r>
        <w:rPr>
          <w:sz w:val="24"/>
          <w:szCs w:val="24"/>
        </w:rPr>
        <w:t xml:space="preserve">Участник долевого строительства подтверждает свое согласие на исключительную компетенцию Застройщика в вопросах ведения, финансирования и окончания строительства. </w:t>
      </w:r>
    </w:p>
    <w:p w14:paraId="2EAC7DE9" w14:textId="77777777" w:rsidR="00CA1427" w:rsidRDefault="00CA1427">
      <w:pPr>
        <w:jc w:val="both"/>
        <w:rPr>
          <w:b/>
          <w:sz w:val="24"/>
          <w:szCs w:val="24"/>
        </w:rPr>
      </w:pPr>
    </w:p>
    <w:p w14:paraId="2A672DB6" w14:textId="77777777" w:rsidR="00CA1427" w:rsidRDefault="00CA1427">
      <w:pPr>
        <w:tabs>
          <w:tab w:val="left" w:pos="1276"/>
        </w:tabs>
        <w:jc w:val="both"/>
        <w:rPr>
          <w:sz w:val="24"/>
          <w:szCs w:val="24"/>
        </w:rPr>
      </w:pPr>
    </w:p>
    <w:p w14:paraId="53515F54" w14:textId="77777777" w:rsidR="00CA1427" w:rsidRDefault="00FA1335" w:rsidP="00AF7B14">
      <w:pPr>
        <w:tabs>
          <w:tab w:val="left" w:pos="993"/>
        </w:tabs>
        <w:ind w:left="567"/>
        <w:jc w:val="center"/>
        <w:rPr>
          <w:b/>
          <w:bCs/>
          <w:sz w:val="24"/>
          <w:szCs w:val="24"/>
        </w:rPr>
      </w:pPr>
      <w:r>
        <w:rPr>
          <w:b/>
          <w:bCs/>
          <w:sz w:val="24"/>
          <w:szCs w:val="24"/>
        </w:rPr>
        <w:t>5</w:t>
      </w:r>
      <w:r w:rsidR="00AF7B14">
        <w:rPr>
          <w:b/>
          <w:bCs/>
          <w:sz w:val="24"/>
          <w:szCs w:val="24"/>
        </w:rPr>
        <w:t>. ГАРАНТИИ КАЧЕСТВА</w:t>
      </w:r>
    </w:p>
    <w:p w14:paraId="73C30CE7" w14:textId="77777777" w:rsidR="00CA1427" w:rsidRDefault="00CA1427">
      <w:pPr>
        <w:pStyle w:val="af3"/>
        <w:pBdr>
          <w:top w:val="nil"/>
          <w:left w:val="nil"/>
          <w:bottom w:val="nil"/>
          <w:right w:val="nil"/>
          <w:between w:val="nil"/>
        </w:pBdr>
        <w:shd w:val="solid" w:color="FFFFFF" w:fill="auto"/>
        <w:spacing w:before="0" w:beforeAutospacing="0" w:after="0" w:afterAutospacing="0"/>
        <w:ind w:left="142" w:firstLine="425"/>
        <w:jc w:val="both"/>
        <w:rPr>
          <w:b/>
        </w:rPr>
      </w:pPr>
    </w:p>
    <w:p w14:paraId="1CD2EFA2" w14:textId="77777777" w:rsidR="00FA1335" w:rsidRDefault="00AF7B14" w:rsidP="00FA1335">
      <w:pPr>
        <w:pStyle w:val="af1"/>
        <w:numPr>
          <w:ilvl w:val="1"/>
          <w:numId w:val="21"/>
        </w:numPr>
        <w:tabs>
          <w:tab w:val="left" w:pos="1276"/>
        </w:tabs>
        <w:jc w:val="both"/>
        <w:rPr>
          <w:sz w:val="24"/>
          <w:szCs w:val="24"/>
        </w:rPr>
      </w:pPr>
      <w:r w:rsidRPr="00FA1335">
        <w:rPr>
          <w:sz w:val="24"/>
          <w:szCs w:val="24"/>
        </w:rPr>
        <w:t xml:space="preserve">Застройщик обязуется осуществлять строительство Многоквартирного дома в </w:t>
      </w:r>
    </w:p>
    <w:p w14:paraId="633FDB1D" w14:textId="77777777" w:rsidR="00CA1427" w:rsidRPr="008D6ED1" w:rsidRDefault="00AF7B14" w:rsidP="00FA1335">
      <w:pPr>
        <w:tabs>
          <w:tab w:val="left" w:pos="1276"/>
        </w:tabs>
        <w:jc w:val="both"/>
        <w:rPr>
          <w:sz w:val="24"/>
          <w:szCs w:val="24"/>
        </w:rPr>
      </w:pPr>
      <w:r w:rsidRPr="00FA1335">
        <w:rPr>
          <w:sz w:val="24"/>
          <w:szCs w:val="24"/>
        </w:rPr>
        <w:t xml:space="preserve">соответствии с требованиями технических регламентов и проектной документацией, </w:t>
      </w:r>
      <w:r w:rsidRPr="008D6ED1">
        <w:rPr>
          <w:sz w:val="24"/>
          <w:szCs w:val="24"/>
        </w:rPr>
        <w:t>градостроительными и строительными нормами и правилами, обеспечить ввод Многоквартирного дома в эксплуатацию и получение Участником долевого строительства в собственность Помещения, отвечающего характеристикам, указанным в пункте 1.1.4. настоящего Договора.</w:t>
      </w:r>
    </w:p>
    <w:p w14:paraId="23C5C965" w14:textId="77777777" w:rsidR="008D6ED1" w:rsidRPr="008D6ED1" w:rsidRDefault="008D6ED1" w:rsidP="008D6ED1">
      <w:pPr>
        <w:pStyle w:val="af3"/>
        <w:numPr>
          <w:ilvl w:val="1"/>
          <w:numId w:val="21"/>
        </w:numPr>
        <w:pBdr>
          <w:top w:val="nil"/>
          <w:left w:val="nil"/>
          <w:bottom w:val="nil"/>
          <w:right w:val="nil"/>
          <w:between w:val="nil"/>
        </w:pBdr>
        <w:shd w:val="solid" w:color="FFFFFF" w:fill="auto"/>
        <w:spacing w:before="0" w:beforeAutospacing="0" w:after="0" w:afterAutospacing="0"/>
        <w:jc w:val="both"/>
      </w:pPr>
      <w:r w:rsidRPr="008D6ED1">
        <w:t xml:space="preserve">Гарантийный срок для объекта долевого строительства, за исключением </w:t>
      </w:r>
    </w:p>
    <w:p w14:paraId="75CBE3B5" w14:textId="77777777" w:rsidR="00CA1427" w:rsidRPr="008D6ED1" w:rsidRDefault="008D6ED1" w:rsidP="008D6ED1">
      <w:pPr>
        <w:tabs>
          <w:tab w:val="left" w:pos="1276"/>
        </w:tabs>
        <w:jc w:val="both"/>
        <w:rPr>
          <w:sz w:val="24"/>
          <w:szCs w:val="24"/>
        </w:rPr>
      </w:pPr>
      <w:r w:rsidRPr="008D6ED1">
        <w:rPr>
          <w:sz w:val="24"/>
          <w:szCs w:val="24"/>
        </w:rPr>
        <w:t xml:space="preserve">технологического и инженерного оборудования, входящего в состав такого объекта долевого строительства, устанавливается договором и не может составлять менее чем пять лет. Указанный гарантийный срок исчисляется со дня передачи объекта долевого строительства, за исключением </w:t>
      </w:r>
      <w:r w:rsidRPr="008D6ED1">
        <w:rPr>
          <w:sz w:val="24"/>
          <w:szCs w:val="24"/>
        </w:rPr>
        <w:lastRenderedPageBreak/>
        <w:t>технологического и инженерного оборудования, входящего в состав такого объекта долевого строительства, участнику долевого строительства, если иное не предусмотрено договором</w:t>
      </w:r>
      <w:r w:rsidR="00AF7B14" w:rsidRPr="008D6ED1">
        <w:rPr>
          <w:sz w:val="24"/>
          <w:szCs w:val="24"/>
        </w:rPr>
        <w:t>.</w:t>
      </w:r>
    </w:p>
    <w:p w14:paraId="29EB838D" w14:textId="77777777" w:rsidR="00CA1427" w:rsidRDefault="00AF7B14">
      <w:pPr>
        <w:pStyle w:val="af3"/>
        <w:pBdr>
          <w:top w:val="nil"/>
          <w:left w:val="nil"/>
          <w:bottom w:val="nil"/>
          <w:right w:val="nil"/>
          <w:between w:val="nil"/>
        </w:pBdr>
        <w:shd w:val="solid" w:color="FFFFFF" w:fill="auto"/>
        <w:spacing w:before="0" w:beforeAutospacing="0" w:after="0" w:afterAutospacing="0"/>
        <w:ind w:firstLine="567"/>
        <w:jc w:val="both"/>
      </w:pPr>
      <w:r>
        <w:t>Гарантийный срок на технологическое и инженерное оборудование, входящее в состав Помещения, составляет 3 (три) года со дня подписания Акта приема-передачи Помещения.</w:t>
      </w:r>
    </w:p>
    <w:p w14:paraId="4B22882C" w14:textId="77777777" w:rsidR="00CA1427" w:rsidRDefault="00AF7B14">
      <w:pPr>
        <w:pStyle w:val="af3"/>
        <w:pBdr>
          <w:top w:val="nil"/>
          <w:left w:val="nil"/>
          <w:bottom w:val="nil"/>
          <w:right w:val="nil"/>
          <w:between w:val="nil"/>
        </w:pBdr>
        <w:shd w:val="solid" w:color="FFFFFF" w:fill="auto"/>
        <w:spacing w:before="0" w:beforeAutospacing="0" w:after="0" w:afterAutospacing="0"/>
        <w:ind w:firstLine="567"/>
        <w:jc w:val="both"/>
      </w:pPr>
      <w:r>
        <w:t>Застройщик не несет ответственности за недостатки (дефекты) Помещения, обнаруженные в течение гарантийного срока, если докажет, что они произошли вследствие нормального износа Помещения или входящих в ее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Помещения или входящих в ее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Помещения возникли вследствие нарушения предусмотренных предоставленными Участнику долевого строительства рекомендаций по эксплуатации Помещения правил и условий эффективного и безопасного использования Помещения, входящих в ее состав элементов отделки, систем инженерно-технического обеспечения, конструктивных элементов, изделий.</w:t>
      </w:r>
    </w:p>
    <w:p w14:paraId="06CED28F" w14:textId="77777777" w:rsidR="00CA1427" w:rsidRDefault="00AF7B14" w:rsidP="008D6ED1">
      <w:pPr>
        <w:numPr>
          <w:ilvl w:val="1"/>
          <w:numId w:val="21"/>
        </w:numPr>
        <w:tabs>
          <w:tab w:val="left" w:pos="1276"/>
        </w:tabs>
        <w:ind w:left="0" w:firstLine="567"/>
        <w:jc w:val="both"/>
        <w:rPr>
          <w:sz w:val="24"/>
          <w:szCs w:val="24"/>
        </w:rPr>
      </w:pPr>
      <w:r>
        <w:rPr>
          <w:sz w:val="24"/>
          <w:szCs w:val="24"/>
        </w:rPr>
        <w:t>Стороны определили, что в случае несогласия Участника долевого строительства с выводами Застройщика по вопросу выявленных недостатков Помещения, надлежащим доказательством выявленных недостатков и причин их появления могут служить заключения профессиональных экспертных учреждений.</w:t>
      </w:r>
    </w:p>
    <w:p w14:paraId="477071DE" w14:textId="77777777" w:rsidR="00CA1427" w:rsidRDefault="00AF7B14" w:rsidP="008D6ED1">
      <w:pPr>
        <w:numPr>
          <w:ilvl w:val="1"/>
          <w:numId w:val="21"/>
        </w:numPr>
        <w:tabs>
          <w:tab w:val="left" w:pos="1276"/>
        </w:tabs>
        <w:ind w:left="0" w:firstLine="567"/>
        <w:jc w:val="both"/>
        <w:rPr>
          <w:sz w:val="24"/>
          <w:szCs w:val="24"/>
        </w:rPr>
      </w:pPr>
      <w:r>
        <w:rPr>
          <w:sz w:val="24"/>
          <w:szCs w:val="24"/>
        </w:rPr>
        <w:t>Гарантийный срок материалов, оборудования и комплектующих предметов Помещения, на которые гарантийный срок установлен их изготовителем, соответствует гарантийному сроку, установленному изготовителем.</w:t>
      </w:r>
    </w:p>
    <w:p w14:paraId="3FCD3B26" w14:textId="77777777" w:rsidR="00CA1427" w:rsidRDefault="00AF7B14" w:rsidP="008D6ED1">
      <w:pPr>
        <w:numPr>
          <w:ilvl w:val="1"/>
          <w:numId w:val="21"/>
        </w:numPr>
        <w:tabs>
          <w:tab w:val="left" w:pos="1276"/>
        </w:tabs>
        <w:ind w:left="0" w:firstLine="567"/>
        <w:jc w:val="both"/>
        <w:rPr>
          <w:sz w:val="24"/>
          <w:szCs w:val="24"/>
        </w:rPr>
      </w:pPr>
      <w:r>
        <w:rPr>
          <w:sz w:val="24"/>
          <w:szCs w:val="24"/>
        </w:rPr>
        <w:t>Под существенным нарушением требований о качестве Помещения, понимается следующее:</w:t>
      </w:r>
    </w:p>
    <w:p w14:paraId="3F62F10E" w14:textId="77777777" w:rsidR="00CA1427" w:rsidRDefault="00AF7B14">
      <w:pPr>
        <w:pStyle w:val="af3"/>
        <w:pBdr>
          <w:top w:val="nil"/>
          <w:left w:val="nil"/>
          <w:bottom w:val="nil"/>
          <w:right w:val="nil"/>
          <w:between w:val="nil"/>
        </w:pBdr>
        <w:shd w:val="solid" w:color="FFFFFF" w:fill="auto"/>
        <w:spacing w:before="0" w:beforeAutospacing="0" w:after="0" w:afterAutospacing="0"/>
        <w:ind w:firstLine="567"/>
        <w:jc w:val="both"/>
      </w:pPr>
      <w:r>
        <w:t>- непригодность жилого помещения в целом, либо каких-либо из его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утверждённым Постановлением Правительства РФ № 47 от 28.01.2006 г., и иными законодательными актами.</w:t>
      </w:r>
    </w:p>
    <w:p w14:paraId="51C66E2B" w14:textId="77777777" w:rsidR="00CA1427" w:rsidRDefault="00AF7B14" w:rsidP="008D6ED1">
      <w:pPr>
        <w:numPr>
          <w:ilvl w:val="1"/>
          <w:numId w:val="21"/>
        </w:numPr>
        <w:tabs>
          <w:tab w:val="left" w:pos="1276"/>
        </w:tabs>
        <w:ind w:left="0" w:firstLine="567"/>
        <w:jc w:val="both"/>
        <w:rPr>
          <w:sz w:val="24"/>
          <w:szCs w:val="24"/>
        </w:rPr>
      </w:pPr>
      <w:r>
        <w:rPr>
          <w:sz w:val="24"/>
          <w:szCs w:val="24"/>
        </w:rPr>
        <w:t xml:space="preserve">Стороны допускают, что площадь отдельных комнат, кухни и других помещений может быть уменьшена или увеличена за счёт, соответственно, увеличения или уменьшения других помещений квартиры, в результате возникновения неизбежной погрешности при проведении строительно-монтажных работ. </w:t>
      </w:r>
    </w:p>
    <w:p w14:paraId="447D376B" w14:textId="77777777" w:rsidR="00CA1427" w:rsidRDefault="00CA1427">
      <w:pPr>
        <w:pStyle w:val="af3"/>
        <w:pBdr>
          <w:top w:val="nil"/>
          <w:left w:val="nil"/>
          <w:bottom w:val="nil"/>
          <w:right w:val="nil"/>
          <w:between w:val="nil"/>
        </w:pBdr>
        <w:shd w:val="solid" w:color="FFFFFF" w:fill="auto"/>
        <w:spacing w:before="0" w:beforeAutospacing="0" w:after="0" w:afterAutospacing="0"/>
        <w:jc w:val="both"/>
      </w:pPr>
    </w:p>
    <w:p w14:paraId="12C3EEDF" w14:textId="77777777" w:rsidR="00CA1427" w:rsidRDefault="00FA1335" w:rsidP="00AF7B14">
      <w:pPr>
        <w:tabs>
          <w:tab w:val="left" w:pos="993"/>
        </w:tabs>
        <w:ind w:left="567"/>
        <w:jc w:val="center"/>
        <w:rPr>
          <w:b/>
          <w:bCs/>
          <w:sz w:val="24"/>
          <w:szCs w:val="24"/>
        </w:rPr>
      </w:pPr>
      <w:r>
        <w:rPr>
          <w:b/>
          <w:bCs/>
          <w:sz w:val="24"/>
          <w:szCs w:val="24"/>
        </w:rPr>
        <w:t>6</w:t>
      </w:r>
      <w:r w:rsidR="00AF7B14">
        <w:rPr>
          <w:b/>
          <w:bCs/>
          <w:sz w:val="24"/>
          <w:szCs w:val="24"/>
        </w:rPr>
        <w:t>. СРОКИ И ПОРЯДОК ПЕРЕДАЧИ ОБЪЕКТА</w:t>
      </w:r>
    </w:p>
    <w:p w14:paraId="01AFA32D" w14:textId="77777777" w:rsidR="00CA1427" w:rsidRDefault="00AF7B14">
      <w:pPr>
        <w:tabs>
          <w:tab w:val="left" w:pos="1418"/>
        </w:tabs>
        <w:ind w:left="709"/>
        <w:jc w:val="center"/>
        <w:rPr>
          <w:b/>
          <w:bCs/>
          <w:sz w:val="24"/>
          <w:szCs w:val="24"/>
        </w:rPr>
      </w:pPr>
      <w:r>
        <w:rPr>
          <w:b/>
          <w:bCs/>
          <w:sz w:val="24"/>
          <w:szCs w:val="24"/>
        </w:rPr>
        <w:t>УЧАСТНИКУ ДОЛЕВОГО СТРОИТЕЛЬСТВА</w:t>
      </w:r>
    </w:p>
    <w:p w14:paraId="4A13B7BC" w14:textId="77777777" w:rsidR="00CA1427" w:rsidRDefault="00CA1427">
      <w:pPr>
        <w:tabs>
          <w:tab w:val="left" w:pos="1418"/>
        </w:tabs>
        <w:ind w:left="709"/>
        <w:jc w:val="center"/>
        <w:rPr>
          <w:b/>
          <w:bCs/>
          <w:sz w:val="24"/>
          <w:szCs w:val="24"/>
        </w:rPr>
      </w:pPr>
    </w:p>
    <w:p w14:paraId="717C7E97" w14:textId="77777777" w:rsidR="00FA1335" w:rsidRDefault="00FA1335" w:rsidP="00FA1335">
      <w:pPr>
        <w:pStyle w:val="af1"/>
        <w:numPr>
          <w:ilvl w:val="1"/>
          <w:numId w:val="22"/>
        </w:numPr>
        <w:tabs>
          <w:tab w:val="left" w:pos="1134"/>
        </w:tabs>
        <w:jc w:val="both"/>
        <w:rPr>
          <w:sz w:val="24"/>
          <w:szCs w:val="24"/>
        </w:rPr>
      </w:pPr>
      <w:r>
        <w:rPr>
          <w:sz w:val="24"/>
          <w:szCs w:val="24"/>
        </w:rPr>
        <w:t xml:space="preserve"> </w:t>
      </w:r>
      <w:r w:rsidR="00AF7B14" w:rsidRPr="00FA1335">
        <w:rPr>
          <w:sz w:val="24"/>
          <w:szCs w:val="24"/>
        </w:rPr>
        <w:t xml:space="preserve">После ввода Многоквартирного дома в эксплуатацию и уплаты Участником долевого </w:t>
      </w:r>
    </w:p>
    <w:p w14:paraId="501148C9" w14:textId="77777777" w:rsidR="00CA1427" w:rsidRPr="0017175B" w:rsidRDefault="00AF7B14" w:rsidP="00FA1335">
      <w:pPr>
        <w:tabs>
          <w:tab w:val="left" w:pos="1134"/>
        </w:tabs>
        <w:jc w:val="both"/>
        <w:rPr>
          <w:sz w:val="24"/>
          <w:szCs w:val="24"/>
        </w:rPr>
      </w:pPr>
      <w:r w:rsidRPr="00FA1335">
        <w:rPr>
          <w:sz w:val="24"/>
          <w:szCs w:val="24"/>
        </w:rPr>
        <w:t xml:space="preserve">строительства цены договора, указанной в п. 3.1. Договора, Помещение, указанное в п. 1.1.4 </w:t>
      </w:r>
      <w:r w:rsidRPr="00E23254">
        <w:rPr>
          <w:sz w:val="24"/>
          <w:szCs w:val="24"/>
        </w:rPr>
        <w:t xml:space="preserve">Договора, </w:t>
      </w:r>
      <w:r w:rsidRPr="0017175B">
        <w:rPr>
          <w:sz w:val="24"/>
          <w:szCs w:val="24"/>
        </w:rPr>
        <w:t xml:space="preserve">подлежит передаче Участнику долевого строительства по Акту приема-передачи для дальнейшей государственной регистрации права собственности на Помещение. </w:t>
      </w:r>
    </w:p>
    <w:p w14:paraId="5D547574" w14:textId="22A9260A" w:rsidR="009F075A" w:rsidRDefault="00AF7B14" w:rsidP="00FA1335">
      <w:pPr>
        <w:pStyle w:val="af1"/>
        <w:numPr>
          <w:ilvl w:val="1"/>
          <w:numId w:val="22"/>
        </w:numPr>
        <w:tabs>
          <w:tab w:val="left" w:pos="1134"/>
        </w:tabs>
        <w:jc w:val="both"/>
        <w:rPr>
          <w:spacing w:val="-1"/>
          <w:sz w:val="24"/>
          <w:szCs w:val="24"/>
        </w:rPr>
      </w:pPr>
      <w:r w:rsidRPr="0017175B">
        <w:rPr>
          <w:sz w:val="24"/>
          <w:szCs w:val="24"/>
        </w:rPr>
        <w:t>Ориентировочный</w:t>
      </w:r>
      <w:r w:rsidRPr="0017175B">
        <w:rPr>
          <w:spacing w:val="-1"/>
          <w:sz w:val="24"/>
          <w:szCs w:val="24"/>
        </w:rPr>
        <w:t xml:space="preserve"> срок ввода Объекта </w:t>
      </w:r>
      <w:r w:rsidRPr="0017175B">
        <w:rPr>
          <w:sz w:val="24"/>
          <w:szCs w:val="24"/>
        </w:rPr>
        <w:t xml:space="preserve">долевого строительства </w:t>
      </w:r>
      <w:r w:rsidRPr="0017175B">
        <w:rPr>
          <w:spacing w:val="-1"/>
          <w:sz w:val="24"/>
          <w:szCs w:val="24"/>
        </w:rPr>
        <w:t>в эксплуатацию</w:t>
      </w:r>
      <w:r w:rsidR="009F075A">
        <w:rPr>
          <w:spacing w:val="-1"/>
          <w:sz w:val="24"/>
          <w:szCs w:val="24"/>
        </w:rPr>
        <w:t xml:space="preserve"> </w:t>
      </w:r>
      <w:r w:rsidR="000D545A">
        <w:rPr>
          <w:spacing w:val="-1"/>
          <w:sz w:val="24"/>
          <w:szCs w:val="24"/>
        </w:rPr>
        <w:t xml:space="preserve">до </w:t>
      </w:r>
      <w:bookmarkStart w:id="0" w:name="_GoBack"/>
      <w:bookmarkEnd w:id="0"/>
    </w:p>
    <w:p w14:paraId="42223072" w14:textId="515437E2" w:rsidR="00CA1427" w:rsidRPr="009F075A" w:rsidRDefault="00D33C10" w:rsidP="009F075A">
      <w:pPr>
        <w:tabs>
          <w:tab w:val="left" w:pos="1134"/>
        </w:tabs>
        <w:jc w:val="both"/>
        <w:rPr>
          <w:spacing w:val="-1"/>
          <w:sz w:val="24"/>
          <w:szCs w:val="24"/>
        </w:rPr>
      </w:pPr>
      <w:r>
        <w:rPr>
          <w:b/>
          <w:sz w:val="24"/>
          <w:szCs w:val="24"/>
        </w:rPr>
        <w:t>12</w:t>
      </w:r>
      <w:r w:rsidR="00AF7B14" w:rsidRPr="009F075A">
        <w:rPr>
          <w:b/>
          <w:sz w:val="24"/>
          <w:szCs w:val="24"/>
        </w:rPr>
        <w:t>.</w:t>
      </w:r>
      <w:r w:rsidR="00F34C74">
        <w:rPr>
          <w:b/>
          <w:sz w:val="24"/>
          <w:szCs w:val="24"/>
        </w:rPr>
        <w:t>0</w:t>
      </w:r>
      <w:r>
        <w:rPr>
          <w:b/>
          <w:sz w:val="24"/>
          <w:szCs w:val="24"/>
        </w:rPr>
        <w:t>8</w:t>
      </w:r>
      <w:r w:rsidR="00AF7B14" w:rsidRPr="009F075A">
        <w:rPr>
          <w:b/>
          <w:sz w:val="24"/>
          <w:szCs w:val="24"/>
        </w:rPr>
        <w:t>.20</w:t>
      </w:r>
      <w:r w:rsidR="00EE1215" w:rsidRPr="009F075A">
        <w:rPr>
          <w:b/>
          <w:sz w:val="24"/>
          <w:szCs w:val="24"/>
        </w:rPr>
        <w:t>2</w:t>
      </w:r>
      <w:r w:rsidR="00F34C74">
        <w:rPr>
          <w:b/>
          <w:sz w:val="24"/>
          <w:szCs w:val="24"/>
        </w:rPr>
        <w:t>4</w:t>
      </w:r>
      <w:r w:rsidR="00AF7B14" w:rsidRPr="009F075A">
        <w:rPr>
          <w:b/>
          <w:sz w:val="24"/>
          <w:szCs w:val="24"/>
        </w:rPr>
        <w:t xml:space="preserve"> г.</w:t>
      </w:r>
      <w:r w:rsidR="00AF7B14" w:rsidRPr="009F075A">
        <w:rPr>
          <w:sz w:val="24"/>
          <w:szCs w:val="24"/>
        </w:rPr>
        <w:t xml:space="preserve"> </w:t>
      </w:r>
    </w:p>
    <w:p w14:paraId="34A94EB2" w14:textId="77777777" w:rsidR="00CA1427" w:rsidRDefault="00AF7B14" w:rsidP="006004E8">
      <w:pPr>
        <w:ind w:firstLine="567"/>
        <w:jc w:val="both"/>
        <w:rPr>
          <w:sz w:val="24"/>
          <w:szCs w:val="24"/>
        </w:rPr>
      </w:pPr>
      <w:r w:rsidRPr="0017175B">
        <w:rPr>
          <w:sz w:val="24"/>
          <w:szCs w:val="24"/>
        </w:rPr>
        <w:t>Срок строительства и получения разрешения на ввод Многоквартирного дома в эксплуатацию может быть изменен.</w:t>
      </w:r>
      <w:r w:rsidRPr="00E23254">
        <w:rPr>
          <w:sz w:val="24"/>
          <w:szCs w:val="24"/>
        </w:rPr>
        <w:t xml:space="preserve"> В случае если строительство жилого дома не может быть завершено в предусмотренный договором срок, Застройщик не позднее</w:t>
      </w:r>
      <w:r w:rsidR="007805D1" w:rsidRPr="00E23254">
        <w:rPr>
          <w:sz w:val="24"/>
          <w:szCs w:val="24"/>
        </w:rPr>
        <w:t>,</w:t>
      </w:r>
      <w:r w:rsidRPr="00E23254">
        <w:rPr>
          <w:sz w:val="24"/>
          <w:szCs w:val="24"/>
        </w:rPr>
        <w:t xml:space="preserve"> чем за 2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Участник долевого строительства обязан в 10-дневный</w:t>
      </w:r>
      <w:r>
        <w:rPr>
          <w:sz w:val="24"/>
          <w:szCs w:val="24"/>
        </w:rPr>
        <w:t xml:space="preserve"> срок с момента получения предложения рассмотреть его и дать ответ. Отсутствие ответа расценивается Сторонами как согласие на изменение соответствующих условий Договора.  </w:t>
      </w:r>
    </w:p>
    <w:p w14:paraId="5E3CCEDD" w14:textId="7E3DF47E" w:rsidR="006F4FB0" w:rsidRPr="006015F0" w:rsidRDefault="006F4FB0" w:rsidP="00FA1335">
      <w:pPr>
        <w:numPr>
          <w:ilvl w:val="1"/>
          <w:numId w:val="22"/>
        </w:numPr>
        <w:tabs>
          <w:tab w:val="left" w:pos="1134"/>
        </w:tabs>
        <w:ind w:left="0" w:firstLine="567"/>
        <w:jc w:val="both"/>
        <w:rPr>
          <w:sz w:val="24"/>
          <w:szCs w:val="24"/>
        </w:rPr>
      </w:pPr>
      <w:r w:rsidRPr="006015F0">
        <w:rPr>
          <w:sz w:val="24"/>
          <w:szCs w:val="24"/>
        </w:rPr>
        <w:lastRenderedPageBreak/>
        <w:t>Срок передачи Помещения Участнику долевого с</w:t>
      </w:r>
      <w:r w:rsidR="00B139FA" w:rsidRPr="006015F0">
        <w:rPr>
          <w:sz w:val="24"/>
          <w:szCs w:val="24"/>
        </w:rPr>
        <w:t xml:space="preserve">троительства составляет не позднее </w:t>
      </w:r>
      <w:r w:rsidR="00F34C74">
        <w:rPr>
          <w:sz w:val="24"/>
          <w:szCs w:val="24"/>
        </w:rPr>
        <w:t xml:space="preserve">  </w:t>
      </w:r>
      <w:r w:rsidR="00D33C10">
        <w:rPr>
          <w:sz w:val="24"/>
          <w:szCs w:val="24"/>
        </w:rPr>
        <w:t>3-х</w:t>
      </w:r>
      <w:r w:rsidR="00F34C74">
        <w:rPr>
          <w:sz w:val="24"/>
          <w:szCs w:val="24"/>
        </w:rPr>
        <w:t xml:space="preserve"> </w:t>
      </w:r>
      <w:r w:rsidRPr="006015F0">
        <w:rPr>
          <w:sz w:val="24"/>
          <w:szCs w:val="24"/>
        </w:rPr>
        <w:t xml:space="preserve"> месяцев </w:t>
      </w:r>
      <w:proofErr w:type="gramStart"/>
      <w:r w:rsidRPr="006015F0">
        <w:rPr>
          <w:sz w:val="24"/>
          <w:szCs w:val="24"/>
        </w:rPr>
        <w:t>с даты</w:t>
      </w:r>
      <w:r w:rsidR="00974E79" w:rsidRPr="006015F0">
        <w:rPr>
          <w:sz w:val="24"/>
          <w:szCs w:val="24"/>
        </w:rPr>
        <w:t xml:space="preserve"> получения</w:t>
      </w:r>
      <w:proofErr w:type="gramEnd"/>
      <w:r w:rsidR="00974E79" w:rsidRPr="006015F0">
        <w:rPr>
          <w:sz w:val="24"/>
          <w:szCs w:val="24"/>
        </w:rPr>
        <w:t xml:space="preserve"> разрешения на</w:t>
      </w:r>
      <w:r w:rsidRPr="006015F0">
        <w:rPr>
          <w:sz w:val="24"/>
          <w:szCs w:val="24"/>
        </w:rPr>
        <w:t xml:space="preserve"> в</w:t>
      </w:r>
      <w:r w:rsidR="00974E79" w:rsidRPr="006015F0">
        <w:rPr>
          <w:sz w:val="24"/>
          <w:szCs w:val="24"/>
        </w:rPr>
        <w:t>вод</w:t>
      </w:r>
      <w:r w:rsidRPr="006015F0">
        <w:rPr>
          <w:sz w:val="24"/>
          <w:szCs w:val="24"/>
        </w:rPr>
        <w:t xml:space="preserve"> Многоквартирного дома в эксплуатацию и окончания строительства. </w:t>
      </w:r>
    </w:p>
    <w:p w14:paraId="5DD8EA12" w14:textId="77777777" w:rsidR="00CA1427" w:rsidRDefault="00AF7B14" w:rsidP="00FA1335">
      <w:pPr>
        <w:numPr>
          <w:ilvl w:val="1"/>
          <w:numId w:val="22"/>
        </w:numPr>
        <w:tabs>
          <w:tab w:val="left" w:pos="1134"/>
        </w:tabs>
        <w:ind w:left="0" w:firstLine="567"/>
        <w:jc w:val="both"/>
        <w:rPr>
          <w:sz w:val="24"/>
          <w:szCs w:val="24"/>
        </w:rPr>
      </w:pPr>
      <w:r>
        <w:rPr>
          <w:sz w:val="24"/>
          <w:szCs w:val="24"/>
        </w:rPr>
        <w:t>Застройщик вправе передать Помещение ра</w:t>
      </w:r>
      <w:r w:rsidR="00AD7204">
        <w:rPr>
          <w:sz w:val="24"/>
          <w:szCs w:val="24"/>
        </w:rPr>
        <w:t>нее срока, установленного в п. 6</w:t>
      </w:r>
      <w:r>
        <w:rPr>
          <w:sz w:val="24"/>
          <w:szCs w:val="24"/>
        </w:rPr>
        <w:t>.3 Договора, но не ранее даты получения разрешения на ввод Многоквартирного дома в эксплуатацию.</w:t>
      </w:r>
    </w:p>
    <w:p w14:paraId="6598A30E" w14:textId="77777777" w:rsidR="00CA1427" w:rsidRDefault="00AF7B14" w:rsidP="00FA1335">
      <w:pPr>
        <w:numPr>
          <w:ilvl w:val="1"/>
          <w:numId w:val="22"/>
        </w:numPr>
        <w:tabs>
          <w:tab w:val="left" w:pos="1134"/>
        </w:tabs>
        <w:ind w:left="0" w:firstLine="567"/>
        <w:jc w:val="both"/>
        <w:rPr>
          <w:sz w:val="24"/>
          <w:szCs w:val="24"/>
        </w:rPr>
      </w:pPr>
      <w:r>
        <w:rPr>
          <w:sz w:val="24"/>
          <w:szCs w:val="24"/>
        </w:rPr>
        <w:t>Передача Помещения Участнику долевого строительства осуществляется в следующем порядке:</w:t>
      </w:r>
    </w:p>
    <w:p w14:paraId="2BB44D38" w14:textId="77777777" w:rsidR="00CA1427" w:rsidRDefault="00AF7B14">
      <w:pPr>
        <w:pBdr>
          <w:top w:val="nil"/>
          <w:left w:val="nil"/>
          <w:bottom w:val="nil"/>
          <w:right w:val="nil"/>
          <w:between w:val="nil"/>
        </w:pBdr>
        <w:shd w:val="solid" w:color="FFFFFF" w:fill="auto"/>
        <w:spacing w:line="274" w:lineRule="exact"/>
        <w:ind w:firstLine="567"/>
        <w:jc w:val="both"/>
        <w:rPr>
          <w:sz w:val="24"/>
          <w:szCs w:val="24"/>
        </w:rPr>
      </w:pPr>
      <w:r>
        <w:rPr>
          <w:sz w:val="24"/>
          <w:szCs w:val="24"/>
        </w:rPr>
        <w:t xml:space="preserve">а) </w:t>
      </w:r>
      <w:r w:rsidR="008571A8" w:rsidRPr="00DB606A">
        <w:rPr>
          <w:sz w:val="24"/>
          <w:szCs w:val="24"/>
        </w:rPr>
        <w:t xml:space="preserve">Стороны пришли к соглашению, что Застройщик самостоятельно определяет дату (любой день по своему усмотрению в течение указанного периода) направления Дольщику уведомления о готовности Объекта строительства к передаче. </w:t>
      </w:r>
      <w:proofErr w:type="gramStart"/>
      <w:r w:rsidR="008571A8">
        <w:rPr>
          <w:sz w:val="24"/>
          <w:szCs w:val="24"/>
        </w:rPr>
        <w:t xml:space="preserve">Застройщик письменно до наступления срока передачи помещения, указанного в </w:t>
      </w:r>
      <w:proofErr w:type="spellStart"/>
      <w:r w:rsidR="008571A8">
        <w:rPr>
          <w:sz w:val="24"/>
          <w:szCs w:val="24"/>
        </w:rPr>
        <w:t>пп</w:t>
      </w:r>
      <w:proofErr w:type="spellEnd"/>
      <w:r w:rsidR="008571A8">
        <w:rPr>
          <w:sz w:val="24"/>
          <w:szCs w:val="24"/>
        </w:rPr>
        <w:t>. 6.2, 6.3 Договора, заказным письмом с описью вложения и уведомлением о вручении либо путем направления СМС-сообщения на номер Участника долевого строительства, сообщает о завершении строительства Многоквартирного дома, готовности Помещения к передаче и необходимости принятия Помещения в порядке и сроки, установленном настоящим Договором.</w:t>
      </w:r>
      <w:proofErr w:type="gramEnd"/>
    </w:p>
    <w:p w14:paraId="3F031DDB" w14:textId="77777777" w:rsidR="00CA1427" w:rsidRDefault="00AF7B14">
      <w:pPr>
        <w:pBdr>
          <w:top w:val="nil"/>
          <w:left w:val="nil"/>
          <w:bottom w:val="nil"/>
          <w:right w:val="nil"/>
          <w:between w:val="nil"/>
        </w:pBdr>
        <w:shd w:val="solid" w:color="FFFFFF" w:fill="auto"/>
        <w:spacing w:line="274" w:lineRule="exact"/>
        <w:ind w:firstLine="567"/>
        <w:jc w:val="both"/>
        <w:rPr>
          <w:sz w:val="24"/>
          <w:szCs w:val="24"/>
        </w:rPr>
      </w:pPr>
      <w:r>
        <w:rPr>
          <w:sz w:val="24"/>
          <w:szCs w:val="24"/>
        </w:rPr>
        <w:t xml:space="preserve">б) Участник долевого строительства, получивший указанное в подп. «а» п. </w:t>
      </w:r>
      <w:r w:rsidR="00FA1335">
        <w:rPr>
          <w:sz w:val="24"/>
          <w:szCs w:val="24"/>
        </w:rPr>
        <w:t>6</w:t>
      </w:r>
      <w:r>
        <w:rPr>
          <w:sz w:val="24"/>
          <w:szCs w:val="24"/>
        </w:rPr>
        <w:t xml:space="preserve">.5 Договора сообщение от Застройщика обязан произвести расчеты с Застройщиком в соответствии с п.3.5 Договора и приступить к принятию Помещения в порядке, установленном </w:t>
      </w:r>
      <w:proofErr w:type="spellStart"/>
      <w:r>
        <w:rPr>
          <w:sz w:val="24"/>
          <w:szCs w:val="24"/>
        </w:rPr>
        <w:t>пп</w:t>
      </w:r>
      <w:proofErr w:type="spellEnd"/>
      <w:r>
        <w:rPr>
          <w:sz w:val="24"/>
          <w:szCs w:val="24"/>
        </w:rPr>
        <w:t xml:space="preserve">. «в» п. </w:t>
      </w:r>
      <w:r w:rsidR="00FA1335">
        <w:rPr>
          <w:sz w:val="24"/>
          <w:szCs w:val="24"/>
        </w:rPr>
        <w:t>6</w:t>
      </w:r>
      <w:r>
        <w:rPr>
          <w:sz w:val="24"/>
          <w:szCs w:val="24"/>
        </w:rPr>
        <w:t>.5 Договора.</w:t>
      </w:r>
    </w:p>
    <w:p w14:paraId="759D4375" w14:textId="77777777" w:rsidR="00CA1427" w:rsidRDefault="00AF7B14">
      <w:pPr>
        <w:pBdr>
          <w:top w:val="nil"/>
          <w:left w:val="nil"/>
          <w:bottom w:val="nil"/>
          <w:right w:val="nil"/>
          <w:between w:val="nil"/>
        </w:pBdr>
        <w:shd w:val="solid" w:color="FFFFFF" w:fill="auto"/>
        <w:spacing w:line="274" w:lineRule="exact"/>
        <w:ind w:firstLine="567"/>
        <w:jc w:val="both"/>
        <w:rPr>
          <w:sz w:val="24"/>
          <w:szCs w:val="24"/>
        </w:rPr>
      </w:pPr>
      <w:r>
        <w:rPr>
          <w:sz w:val="24"/>
          <w:szCs w:val="24"/>
        </w:rPr>
        <w:t>В случае неисполнения или ненадлежащего исполнения Участником долевого строительства обязательств по осуществлению расчетов с Застройщиком в соответствии с разделом 3 Договора Застройщик в одностороннем порядке вправе приостановить передачу Помещения Участнику долевого строительства до момента надлежащего исполнения Участником строительства указанных обязательств. Отказ от передачи Помещения Участнику долевого строительства в указанном случае не будет считаться Сторонами нарушением или просрочкой исполнения Застройщиком обязательств по передаче Помещения.</w:t>
      </w:r>
    </w:p>
    <w:p w14:paraId="2D31C4BC" w14:textId="77777777" w:rsidR="00CA1427" w:rsidRDefault="00AF7B14">
      <w:pPr>
        <w:pBdr>
          <w:top w:val="nil"/>
          <w:left w:val="nil"/>
          <w:bottom w:val="nil"/>
          <w:right w:val="nil"/>
          <w:between w:val="nil"/>
        </w:pBdr>
        <w:shd w:val="solid" w:color="FFFFFF" w:fill="auto"/>
        <w:spacing w:line="274" w:lineRule="exact"/>
        <w:ind w:firstLine="567"/>
        <w:jc w:val="both"/>
        <w:rPr>
          <w:sz w:val="24"/>
          <w:szCs w:val="24"/>
        </w:rPr>
      </w:pPr>
      <w:proofErr w:type="gramStart"/>
      <w:r>
        <w:rPr>
          <w:sz w:val="24"/>
          <w:szCs w:val="24"/>
        </w:rPr>
        <w:t xml:space="preserve">в) Участник долевого строительства после получения Застройщиком разрешения на ввод Многоквартирного дома в эксплуатацию и в течение 10 (десяти) рабочих дней с момента получения сообщения, указанного в </w:t>
      </w:r>
      <w:proofErr w:type="spellStart"/>
      <w:r>
        <w:rPr>
          <w:sz w:val="24"/>
          <w:szCs w:val="24"/>
        </w:rPr>
        <w:t>пп</w:t>
      </w:r>
      <w:proofErr w:type="spellEnd"/>
      <w:r>
        <w:rPr>
          <w:sz w:val="24"/>
          <w:szCs w:val="24"/>
        </w:rPr>
        <w:t xml:space="preserve">. «а» п. </w:t>
      </w:r>
      <w:r w:rsidR="00FA1335">
        <w:rPr>
          <w:sz w:val="24"/>
          <w:szCs w:val="24"/>
        </w:rPr>
        <w:t>6</w:t>
      </w:r>
      <w:r>
        <w:rPr>
          <w:sz w:val="24"/>
          <w:szCs w:val="24"/>
        </w:rPr>
        <w:t xml:space="preserve">.5 Договора осуществляет, совместно с представителем Застройщика, осмотр Помещения на предмет соответствия его параметрам, указанным в </w:t>
      </w:r>
      <w:proofErr w:type="spellStart"/>
      <w:r>
        <w:rPr>
          <w:sz w:val="24"/>
          <w:szCs w:val="24"/>
        </w:rPr>
        <w:t>п.п</w:t>
      </w:r>
      <w:proofErr w:type="spellEnd"/>
      <w:r>
        <w:rPr>
          <w:sz w:val="24"/>
          <w:szCs w:val="24"/>
        </w:rPr>
        <w:t>. 1.1.4. настоящего Договора.</w:t>
      </w:r>
      <w:proofErr w:type="gramEnd"/>
      <w:r>
        <w:rPr>
          <w:sz w:val="24"/>
          <w:szCs w:val="24"/>
        </w:rPr>
        <w:t xml:space="preserve"> При наличии замечаний относительно соответствия Помещения параметрам установленным настоящим Договором Сторонами в тот же день составляется и подписывается Дефектный акт, в котором отражаются замечания Участника долевого строительства, комментарии Застройщика, а также сроки устранения выявленных дефектов. </w:t>
      </w:r>
    </w:p>
    <w:p w14:paraId="6955230E" w14:textId="77777777" w:rsidR="00CA1427" w:rsidRDefault="00AF7B14">
      <w:pPr>
        <w:pBdr>
          <w:top w:val="nil"/>
          <w:left w:val="nil"/>
          <w:bottom w:val="nil"/>
          <w:right w:val="nil"/>
          <w:between w:val="nil"/>
        </w:pBdr>
        <w:shd w:val="solid" w:color="FFFFFF" w:fill="auto"/>
        <w:spacing w:line="274" w:lineRule="exact"/>
        <w:ind w:firstLine="567"/>
        <w:jc w:val="both"/>
        <w:rPr>
          <w:sz w:val="24"/>
          <w:szCs w:val="24"/>
        </w:rPr>
      </w:pPr>
      <w:r>
        <w:rPr>
          <w:sz w:val="24"/>
          <w:szCs w:val="24"/>
        </w:rPr>
        <w:t xml:space="preserve">В случае явной необоснованности замечаний Участника долевого строительства относительно соответствия Помещения параметрам установленным настоящим Договором, на Участника долевого строительства возлагаются все </w:t>
      </w:r>
      <w:proofErr w:type="gramStart"/>
      <w:r>
        <w:rPr>
          <w:sz w:val="24"/>
          <w:szCs w:val="24"/>
        </w:rPr>
        <w:t>расходы</w:t>
      </w:r>
      <w:proofErr w:type="gramEnd"/>
      <w:r>
        <w:rPr>
          <w:sz w:val="24"/>
          <w:szCs w:val="24"/>
        </w:rPr>
        <w:t xml:space="preserve"> связанные с проверкой указанных замечаний, в том числе, расходы связанные с привлечением специалистов для целей проверки соответствующих замечаний, а также все судебные расходы связанные с разрешением соответствующего спора в суде (в том числе расходы на оплату госпошлины, расходы связанные с оплатой юридических услуг, привлекаемых специалистов, расходы</w:t>
      </w:r>
      <w:r w:rsidR="000F3266">
        <w:rPr>
          <w:sz w:val="24"/>
          <w:szCs w:val="24"/>
        </w:rPr>
        <w:t>,</w:t>
      </w:r>
      <w:r>
        <w:rPr>
          <w:sz w:val="24"/>
          <w:szCs w:val="24"/>
        </w:rPr>
        <w:t xml:space="preserve"> связанные с проведением экспертизы и иные расходы). </w:t>
      </w:r>
    </w:p>
    <w:p w14:paraId="022ECA39" w14:textId="77777777" w:rsidR="00CA1427" w:rsidRDefault="00AF7B14">
      <w:pPr>
        <w:pBdr>
          <w:top w:val="nil"/>
          <w:left w:val="nil"/>
          <w:bottom w:val="nil"/>
          <w:right w:val="nil"/>
          <w:between w:val="nil"/>
        </w:pBdr>
        <w:shd w:val="solid" w:color="FFFFFF" w:fill="auto"/>
        <w:spacing w:line="274" w:lineRule="exact"/>
        <w:ind w:firstLine="567"/>
        <w:jc w:val="both"/>
        <w:rPr>
          <w:sz w:val="24"/>
          <w:szCs w:val="24"/>
        </w:rPr>
      </w:pPr>
      <w:r>
        <w:rPr>
          <w:sz w:val="24"/>
          <w:szCs w:val="24"/>
        </w:rPr>
        <w:t xml:space="preserve">г) В случае отсутствия замечаний к качеству передаваемого Помещения, а также в случае неявки Участника долевого строительства для осмотра помещения, Участник долевого строительства обязан подписать Акт приема-передачи Помещения в течение 3 (трех) рабочих дней с </w:t>
      </w:r>
      <w:proofErr w:type="gramStart"/>
      <w:r>
        <w:rPr>
          <w:sz w:val="24"/>
          <w:szCs w:val="24"/>
        </w:rPr>
        <w:t>даты</w:t>
      </w:r>
      <w:proofErr w:type="gramEnd"/>
      <w:r>
        <w:rPr>
          <w:sz w:val="24"/>
          <w:szCs w:val="24"/>
        </w:rPr>
        <w:t xml:space="preserve"> установленной для осмотра Помещения.</w:t>
      </w:r>
    </w:p>
    <w:p w14:paraId="5810A307" w14:textId="77777777" w:rsidR="00CA1427" w:rsidRDefault="00AF7B14">
      <w:pPr>
        <w:tabs>
          <w:tab w:val="left" w:pos="1134"/>
        </w:tabs>
        <w:ind w:firstLine="567"/>
        <w:rPr>
          <w:sz w:val="24"/>
          <w:szCs w:val="24"/>
        </w:rPr>
      </w:pPr>
      <w:r>
        <w:rPr>
          <w:sz w:val="24"/>
          <w:szCs w:val="24"/>
        </w:rPr>
        <w:t>Подписанием Акта приема-передачи Помещения подтверждается также передача доли в общем имуществе в Многоквартирном доме.</w:t>
      </w:r>
    </w:p>
    <w:p w14:paraId="114B37D6" w14:textId="77777777" w:rsidR="00CA1427" w:rsidRDefault="00AF7B14" w:rsidP="00FA1335">
      <w:pPr>
        <w:numPr>
          <w:ilvl w:val="1"/>
          <w:numId w:val="22"/>
        </w:numPr>
        <w:tabs>
          <w:tab w:val="left" w:pos="1134"/>
        </w:tabs>
        <w:ind w:left="0" w:firstLine="567"/>
        <w:jc w:val="both"/>
        <w:rPr>
          <w:b/>
          <w:sz w:val="24"/>
          <w:szCs w:val="24"/>
        </w:rPr>
      </w:pPr>
      <w:r>
        <w:rPr>
          <w:sz w:val="24"/>
          <w:szCs w:val="24"/>
        </w:rPr>
        <w:t>С момента передачи Помещения обязанность по охране, оплате за содержание объекта (в том числе по расходам, связанным с эксплуатацией и техническим обслуживанием общего имущества пропорционально своей доли), риск случайной гибели или повреждения, переходят к Участнику долевого строительства.</w:t>
      </w:r>
    </w:p>
    <w:p w14:paraId="0DA9D3A1" w14:textId="77777777" w:rsidR="00CA1427" w:rsidRDefault="00AF7B14" w:rsidP="00FA1335">
      <w:pPr>
        <w:numPr>
          <w:ilvl w:val="1"/>
          <w:numId w:val="22"/>
        </w:numPr>
        <w:tabs>
          <w:tab w:val="left" w:pos="1134"/>
        </w:tabs>
        <w:ind w:left="0" w:firstLine="567"/>
        <w:jc w:val="both"/>
        <w:rPr>
          <w:sz w:val="24"/>
          <w:szCs w:val="24"/>
        </w:rPr>
      </w:pPr>
      <w:r>
        <w:rPr>
          <w:sz w:val="24"/>
          <w:szCs w:val="24"/>
        </w:rPr>
        <w:lastRenderedPageBreak/>
        <w:t xml:space="preserve">В случае неявки Участника долевого строительства для приема объекта или немотивированного отказа от подписания Акта в указанный срок, объект считается переданным Участнику долевого строительства, а Застройщик – исполнившим свои обязательства по Договору. Застройщик составляет односторонний Акт о передаче Помещения Участнику долевого строительства. При этом риск случайной гибели Помещения переходит к Участнику долевого строительства </w:t>
      </w:r>
      <w:proofErr w:type="gramStart"/>
      <w:r>
        <w:rPr>
          <w:sz w:val="24"/>
          <w:szCs w:val="24"/>
        </w:rPr>
        <w:t>с даты составления</w:t>
      </w:r>
      <w:proofErr w:type="gramEnd"/>
      <w:r>
        <w:rPr>
          <w:sz w:val="24"/>
          <w:szCs w:val="24"/>
        </w:rPr>
        <w:t xml:space="preserve"> одностороннего Акта о передаче Помещения. </w:t>
      </w:r>
    </w:p>
    <w:p w14:paraId="47287485" w14:textId="77777777" w:rsidR="00CA1427" w:rsidRDefault="00AF7B14" w:rsidP="00FA1335">
      <w:pPr>
        <w:numPr>
          <w:ilvl w:val="1"/>
          <w:numId w:val="22"/>
        </w:numPr>
        <w:tabs>
          <w:tab w:val="left" w:pos="993"/>
        </w:tabs>
        <w:ind w:left="0" w:firstLine="567"/>
        <w:jc w:val="both"/>
        <w:rPr>
          <w:sz w:val="24"/>
          <w:szCs w:val="24"/>
        </w:rPr>
      </w:pPr>
      <w:r>
        <w:rPr>
          <w:sz w:val="24"/>
          <w:szCs w:val="24"/>
        </w:rPr>
        <w:t xml:space="preserve">Общая площадь Помещения определяется исходя из сведений технического плана Многоквартирного дома, подготовленного по результатам кадастровых работ (далее – технический план Многоквартирного дома), и указывается Застройщиком в сообщении, направляемом Участнику долевого строительства в соответствии с </w:t>
      </w:r>
      <w:proofErr w:type="spellStart"/>
      <w:r>
        <w:rPr>
          <w:sz w:val="24"/>
          <w:szCs w:val="24"/>
        </w:rPr>
        <w:t>пп</w:t>
      </w:r>
      <w:proofErr w:type="spellEnd"/>
      <w:r>
        <w:rPr>
          <w:sz w:val="24"/>
          <w:szCs w:val="24"/>
        </w:rPr>
        <w:t xml:space="preserve">. 4.4.2, </w:t>
      </w:r>
      <w:r w:rsidR="00FA1335">
        <w:rPr>
          <w:sz w:val="24"/>
          <w:szCs w:val="24"/>
        </w:rPr>
        <w:t>6</w:t>
      </w:r>
      <w:r>
        <w:rPr>
          <w:sz w:val="24"/>
          <w:szCs w:val="24"/>
        </w:rPr>
        <w:t>.5 Договора, и Акте приема-передачи Помещения. Подписание дополнительного соглашения между Сторонами об изменении общей площади Помещения не требуется.</w:t>
      </w:r>
    </w:p>
    <w:p w14:paraId="760AF285" w14:textId="77777777" w:rsidR="00CA1427" w:rsidRDefault="00AF7B14" w:rsidP="00FA1335">
      <w:pPr>
        <w:numPr>
          <w:ilvl w:val="1"/>
          <w:numId w:val="22"/>
        </w:numPr>
        <w:tabs>
          <w:tab w:val="left" w:pos="1134"/>
        </w:tabs>
        <w:ind w:left="0" w:firstLine="567"/>
        <w:jc w:val="both"/>
        <w:rPr>
          <w:sz w:val="24"/>
          <w:szCs w:val="24"/>
        </w:rPr>
      </w:pPr>
      <w:r>
        <w:rPr>
          <w:sz w:val="24"/>
          <w:szCs w:val="24"/>
        </w:rPr>
        <w:t>Право</w:t>
      </w:r>
      <w:r>
        <w:rPr>
          <w:spacing w:val="-1"/>
          <w:sz w:val="24"/>
          <w:szCs w:val="24"/>
        </w:rPr>
        <w:t xml:space="preserve"> собственности Участника долевого строительства на Помещение возникает с </w:t>
      </w:r>
      <w:r>
        <w:rPr>
          <w:spacing w:val="-3"/>
          <w:sz w:val="24"/>
          <w:szCs w:val="24"/>
        </w:rPr>
        <w:t xml:space="preserve">момента государственной регистрации права в порядке, установленном законодательством </w:t>
      </w:r>
      <w:r>
        <w:rPr>
          <w:sz w:val="24"/>
          <w:szCs w:val="24"/>
        </w:rPr>
        <w:t>РФ.</w:t>
      </w:r>
    </w:p>
    <w:p w14:paraId="1D06E136" w14:textId="77777777" w:rsidR="00CA1427" w:rsidRDefault="00AF7B14" w:rsidP="00F13B99">
      <w:pPr>
        <w:tabs>
          <w:tab w:val="left" w:pos="1134"/>
        </w:tabs>
        <w:ind w:firstLine="567"/>
        <w:jc w:val="both"/>
        <w:rPr>
          <w:sz w:val="24"/>
          <w:szCs w:val="24"/>
        </w:rPr>
      </w:pPr>
      <w:r>
        <w:rPr>
          <w:sz w:val="24"/>
          <w:szCs w:val="24"/>
        </w:rPr>
        <w:t>Государственная регистрация возникновения права собственности на Объект долевого строительства одновременно является государственной регистрацией неразрывно связанного с ним права общей долевой собственности на общее имущество.</w:t>
      </w:r>
    </w:p>
    <w:p w14:paraId="2BFAA910" w14:textId="77777777" w:rsidR="00CA1427" w:rsidRDefault="00CA1427">
      <w:pPr>
        <w:tabs>
          <w:tab w:val="left" w:pos="1134"/>
        </w:tabs>
        <w:ind w:left="567"/>
        <w:rPr>
          <w:b/>
          <w:sz w:val="24"/>
          <w:szCs w:val="24"/>
        </w:rPr>
      </w:pPr>
    </w:p>
    <w:p w14:paraId="4A34997D" w14:textId="77777777" w:rsidR="00CA1427" w:rsidRDefault="00FA1335" w:rsidP="00AF7B14">
      <w:pPr>
        <w:tabs>
          <w:tab w:val="left" w:pos="1134"/>
        </w:tabs>
        <w:ind w:left="567"/>
        <w:jc w:val="center"/>
        <w:rPr>
          <w:sz w:val="24"/>
          <w:szCs w:val="24"/>
        </w:rPr>
      </w:pPr>
      <w:r>
        <w:rPr>
          <w:b/>
          <w:bCs/>
          <w:sz w:val="24"/>
          <w:szCs w:val="24"/>
        </w:rPr>
        <w:t>7</w:t>
      </w:r>
      <w:r w:rsidR="00AF7B14">
        <w:rPr>
          <w:b/>
          <w:bCs/>
          <w:sz w:val="24"/>
          <w:szCs w:val="24"/>
        </w:rPr>
        <w:t>. ОТВЕТСТВЕННОСТЬ</w:t>
      </w:r>
      <w:r w:rsidR="00AF7B14">
        <w:rPr>
          <w:b/>
          <w:sz w:val="24"/>
          <w:szCs w:val="24"/>
        </w:rPr>
        <w:t xml:space="preserve"> СТОРОН</w:t>
      </w:r>
    </w:p>
    <w:p w14:paraId="5EF11F9C" w14:textId="77777777" w:rsidR="00CA1427" w:rsidRDefault="00CA1427">
      <w:pPr>
        <w:tabs>
          <w:tab w:val="left" w:pos="1134"/>
        </w:tabs>
        <w:ind w:left="567"/>
        <w:rPr>
          <w:sz w:val="24"/>
          <w:szCs w:val="24"/>
        </w:rPr>
      </w:pPr>
    </w:p>
    <w:p w14:paraId="63567D49" w14:textId="77777777" w:rsidR="00FA1335" w:rsidRDefault="00FA1335" w:rsidP="00FA1335">
      <w:pPr>
        <w:pStyle w:val="af1"/>
        <w:numPr>
          <w:ilvl w:val="1"/>
          <w:numId w:val="23"/>
        </w:numPr>
        <w:tabs>
          <w:tab w:val="left" w:pos="-1134"/>
          <w:tab w:val="left" w:pos="142"/>
          <w:tab w:val="left" w:pos="284"/>
          <w:tab w:val="left" w:pos="1134"/>
          <w:tab w:val="left" w:pos="2580"/>
        </w:tabs>
        <w:jc w:val="both"/>
        <w:rPr>
          <w:sz w:val="24"/>
          <w:szCs w:val="24"/>
        </w:rPr>
      </w:pPr>
      <w:r>
        <w:rPr>
          <w:sz w:val="24"/>
          <w:szCs w:val="24"/>
        </w:rPr>
        <w:t xml:space="preserve"> </w:t>
      </w:r>
      <w:r w:rsidR="00AF7B14" w:rsidRPr="00FA1335">
        <w:rPr>
          <w:sz w:val="24"/>
          <w:szCs w:val="24"/>
        </w:rPr>
        <w:t xml:space="preserve">В случае неисполнения или ненадлежащего исполнения обязательств по Договору </w:t>
      </w:r>
    </w:p>
    <w:p w14:paraId="08113CA7" w14:textId="77777777" w:rsidR="00CA1427" w:rsidRPr="00FA1335" w:rsidRDefault="00AF7B14" w:rsidP="00FA1335">
      <w:pPr>
        <w:tabs>
          <w:tab w:val="left" w:pos="-1134"/>
          <w:tab w:val="left" w:pos="142"/>
          <w:tab w:val="left" w:pos="284"/>
          <w:tab w:val="left" w:pos="1134"/>
          <w:tab w:val="left" w:pos="2580"/>
        </w:tabs>
        <w:jc w:val="both"/>
        <w:rPr>
          <w:sz w:val="24"/>
          <w:szCs w:val="24"/>
        </w:rPr>
      </w:pPr>
      <w:r w:rsidRPr="00FA1335">
        <w:rPr>
          <w:sz w:val="24"/>
          <w:szCs w:val="24"/>
        </w:rPr>
        <w:t>стороны несут ответственность в соответствии с действующим законодательством Российской Федерации.</w:t>
      </w:r>
      <w:r w:rsidRPr="00FA1335">
        <w:rPr>
          <w:i/>
          <w:sz w:val="24"/>
          <w:szCs w:val="24"/>
        </w:rPr>
        <w:t xml:space="preserve"> </w:t>
      </w:r>
    </w:p>
    <w:p w14:paraId="1850920F" w14:textId="77777777" w:rsidR="00FA1335" w:rsidRDefault="00AF7B14" w:rsidP="00FA1335">
      <w:pPr>
        <w:pStyle w:val="af1"/>
        <w:numPr>
          <w:ilvl w:val="1"/>
          <w:numId w:val="23"/>
        </w:numPr>
        <w:tabs>
          <w:tab w:val="left" w:pos="142"/>
          <w:tab w:val="left" w:pos="284"/>
          <w:tab w:val="left" w:pos="851"/>
          <w:tab w:val="left" w:pos="1134"/>
          <w:tab w:val="left" w:pos="1418"/>
          <w:tab w:val="left" w:pos="2580"/>
        </w:tabs>
        <w:jc w:val="both"/>
        <w:rPr>
          <w:sz w:val="24"/>
          <w:szCs w:val="24"/>
        </w:rPr>
      </w:pPr>
      <w:r w:rsidRPr="00FA1335">
        <w:rPr>
          <w:sz w:val="24"/>
          <w:szCs w:val="24"/>
        </w:rPr>
        <w:t xml:space="preserve">Стороны освобождаются от ответственности за неисполнение или ненадлежащее </w:t>
      </w:r>
    </w:p>
    <w:p w14:paraId="6600168C" w14:textId="77777777" w:rsidR="00CA1427" w:rsidRPr="00FA1335" w:rsidRDefault="00AF7B14" w:rsidP="00FA1335">
      <w:pPr>
        <w:tabs>
          <w:tab w:val="left" w:pos="142"/>
          <w:tab w:val="left" w:pos="284"/>
          <w:tab w:val="left" w:pos="851"/>
          <w:tab w:val="left" w:pos="1134"/>
          <w:tab w:val="left" w:pos="1418"/>
          <w:tab w:val="left" w:pos="2580"/>
        </w:tabs>
        <w:jc w:val="both"/>
        <w:rPr>
          <w:sz w:val="24"/>
          <w:szCs w:val="24"/>
        </w:rPr>
      </w:pPr>
      <w:r w:rsidRPr="00FA1335">
        <w:rPr>
          <w:sz w:val="24"/>
          <w:szCs w:val="24"/>
        </w:rPr>
        <w:t>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в данных условиях обстоятельств, возникших после заключения настоящего договора. К форс-мажорным обстоятельствам относятся: стихийные бедствия, войны, блокады, забастовки, изменение законодательства РФ, запреты органов власти, другие чрезвычайные обстоятельства, препятствующие исполнению сторонами своих обязательств. Наступление форс-мажорных обстоятель</w:t>
      </w:r>
      <w:proofErr w:type="gramStart"/>
      <w:r w:rsidRPr="00FA1335">
        <w:rPr>
          <w:sz w:val="24"/>
          <w:szCs w:val="24"/>
        </w:rPr>
        <w:t>ств пр</w:t>
      </w:r>
      <w:proofErr w:type="gramEnd"/>
      <w:r w:rsidRPr="00FA1335">
        <w:rPr>
          <w:sz w:val="24"/>
          <w:szCs w:val="24"/>
        </w:rPr>
        <w:t>иостанавливает исполнение сторонами обязательств по договору на период действия данных обстоятельств и устранения их последствий. Если обстоятельства непреодолимой силы продлятся более трех месяцев, стороны обязаны принять решение о дальнейшем действии или прекращении договора.</w:t>
      </w:r>
    </w:p>
    <w:p w14:paraId="2C6DF58B" w14:textId="77777777" w:rsidR="00CA1427" w:rsidRPr="00215A33" w:rsidRDefault="00AF7B14" w:rsidP="00FA1335">
      <w:pPr>
        <w:pStyle w:val="211"/>
        <w:numPr>
          <w:ilvl w:val="1"/>
          <w:numId w:val="23"/>
        </w:numPr>
        <w:tabs>
          <w:tab w:val="left" w:pos="1134"/>
        </w:tabs>
        <w:ind w:left="0" w:firstLine="567"/>
        <w:jc w:val="both"/>
        <w:rPr>
          <w:sz w:val="24"/>
          <w:szCs w:val="24"/>
        </w:rPr>
      </w:pPr>
      <w:r w:rsidRPr="00215A33">
        <w:rPr>
          <w:sz w:val="24"/>
          <w:szCs w:val="24"/>
        </w:rPr>
        <w:t xml:space="preserve">В случае просрочки выплат, предусмотренных </w:t>
      </w:r>
      <w:proofErr w:type="spellStart"/>
      <w:r w:rsidRPr="00215A33">
        <w:rPr>
          <w:sz w:val="24"/>
          <w:szCs w:val="24"/>
        </w:rPr>
        <w:t>пп</w:t>
      </w:r>
      <w:proofErr w:type="spellEnd"/>
      <w:r w:rsidRPr="00215A33">
        <w:rPr>
          <w:sz w:val="24"/>
          <w:szCs w:val="24"/>
        </w:rPr>
        <w:t xml:space="preserve">. 3.4, 3.5 Договора, Участник долевого строительства уплачивает Застройщику пеню в размере 1/300 ставки рефинансирования ЦБ РФ, действующей на день исполнения обязательства, от суммы просроченного платежа за каждый день просрочки. </w:t>
      </w:r>
    </w:p>
    <w:p w14:paraId="11719291" w14:textId="77777777" w:rsidR="00CA1427" w:rsidRDefault="00AF7B14" w:rsidP="00FA1335">
      <w:pPr>
        <w:pStyle w:val="ConsNormal"/>
        <w:numPr>
          <w:ilvl w:val="1"/>
          <w:numId w:val="23"/>
        </w:numPr>
        <w:tabs>
          <w:tab w:val="left" w:pos="1134"/>
        </w:tabs>
        <w:ind w:left="0" w:firstLine="567"/>
        <w:jc w:val="both"/>
        <w:rPr>
          <w:sz w:val="24"/>
          <w:szCs w:val="24"/>
        </w:rPr>
      </w:pPr>
      <w:r w:rsidRPr="00215A33">
        <w:rPr>
          <w:rFonts w:ascii="Times New Roman" w:hAnsi="Times New Roman" w:cs="Times New Roman"/>
          <w:sz w:val="24"/>
          <w:szCs w:val="24"/>
        </w:rPr>
        <w:t>За нарушение сроков передачи Помещения, Застройщик уплачивает Участнику долевого строительства пеню в размере</w:t>
      </w:r>
      <w:r>
        <w:rPr>
          <w:rFonts w:ascii="Times New Roman" w:hAnsi="Times New Roman" w:cs="Times New Roman"/>
          <w:sz w:val="24"/>
          <w:szCs w:val="24"/>
        </w:rPr>
        <w:t xml:space="preserve"> 1/300 ставки рефинансирования ЦБ РФ, действующей на день исполнения обязательства, от цены Договора за каждый день просрочки.</w:t>
      </w:r>
    </w:p>
    <w:p w14:paraId="4D107993" w14:textId="77777777" w:rsidR="00CA1427" w:rsidRDefault="00AF7B14" w:rsidP="00FA1335">
      <w:pPr>
        <w:numPr>
          <w:ilvl w:val="1"/>
          <w:numId w:val="23"/>
        </w:numPr>
        <w:tabs>
          <w:tab w:val="left" w:pos="1134"/>
        </w:tabs>
        <w:ind w:left="0" w:right="-58" w:firstLine="567"/>
        <w:jc w:val="both"/>
        <w:rPr>
          <w:b/>
          <w:sz w:val="24"/>
          <w:szCs w:val="24"/>
        </w:rPr>
      </w:pPr>
      <w:r>
        <w:rPr>
          <w:sz w:val="24"/>
          <w:szCs w:val="24"/>
        </w:rPr>
        <w:t>Оплата штрафных санкций не освобождает Стороны от исполнения принятых на себя обязательств по настоящему Договору.</w:t>
      </w:r>
    </w:p>
    <w:p w14:paraId="0C14DF63" w14:textId="77777777" w:rsidR="00CA1427" w:rsidRDefault="00CA1427">
      <w:pPr>
        <w:tabs>
          <w:tab w:val="left" w:pos="1134"/>
        </w:tabs>
        <w:ind w:left="567" w:right="-58"/>
        <w:jc w:val="both"/>
        <w:rPr>
          <w:b/>
          <w:sz w:val="24"/>
          <w:szCs w:val="24"/>
        </w:rPr>
      </w:pPr>
    </w:p>
    <w:p w14:paraId="17CA8A6C" w14:textId="77777777" w:rsidR="00CA1427" w:rsidRDefault="00FA1335" w:rsidP="00AF7B14">
      <w:pPr>
        <w:tabs>
          <w:tab w:val="left" w:pos="1134"/>
        </w:tabs>
        <w:jc w:val="center"/>
        <w:rPr>
          <w:b/>
          <w:bCs/>
          <w:sz w:val="24"/>
          <w:szCs w:val="24"/>
        </w:rPr>
      </w:pPr>
      <w:r>
        <w:rPr>
          <w:b/>
          <w:bCs/>
          <w:sz w:val="24"/>
          <w:szCs w:val="24"/>
        </w:rPr>
        <w:t>8</w:t>
      </w:r>
      <w:r w:rsidR="00AF7B14">
        <w:rPr>
          <w:b/>
          <w:bCs/>
          <w:sz w:val="24"/>
          <w:szCs w:val="24"/>
        </w:rPr>
        <w:t>. ЭКСПЛУАТАЦИЯ ВВЕДЕННОГО ОБЪЕКТА</w:t>
      </w:r>
    </w:p>
    <w:p w14:paraId="502D0037" w14:textId="77777777" w:rsidR="00CA1427" w:rsidRDefault="00CA1427">
      <w:pPr>
        <w:tabs>
          <w:tab w:val="left" w:pos="1134"/>
        </w:tabs>
        <w:ind w:left="567"/>
        <w:rPr>
          <w:b/>
          <w:bCs/>
          <w:sz w:val="24"/>
          <w:szCs w:val="24"/>
        </w:rPr>
      </w:pPr>
    </w:p>
    <w:p w14:paraId="696E138C" w14:textId="77777777" w:rsidR="00FA1335" w:rsidRDefault="00FA1335" w:rsidP="00FA1335">
      <w:pPr>
        <w:pStyle w:val="af1"/>
        <w:numPr>
          <w:ilvl w:val="1"/>
          <w:numId w:val="24"/>
        </w:numPr>
        <w:tabs>
          <w:tab w:val="left" w:pos="1134"/>
        </w:tabs>
        <w:spacing w:line="100" w:lineRule="atLeast"/>
        <w:jc w:val="both"/>
        <w:rPr>
          <w:sz w:val="24"/>
          <w:szCs w:val="24"/>
        </w:rPr>
      </w:pPr>
      <w:r>
        <w:rPr>
          <w:sz w:val="24"/>
          <w:szCs w:val="24"/>
        </w:rPr>
        <w:t xml:space="preserve"> </w:t>
      </w:r>
      <w:r w:rsidR="00AF7B14" w:rsidRPr="00FA1335">
        <w:rPr>
          <w:sz w:val="24"/>
          <w:szCs w:val="24"/>
        </w:rPr>
        <w:t xml:space="preserve">Общим имуществом в Многоквартирном доме являются входящие в состав </w:t>
      </w:r>
      <w:proofErr w:type="gramStart"/>
      <w:r w:rsidR="00AF7B14" w:rsidRPr="00FA1335">
        <w:rPr>
          <w:sz w:val="24"/>
          <w:szCs w:val="24"/>
        </w:rPr>
        <w:t>указанного</w:t>
      </w:r>
      <w:proofErr w:type="gramEnd"/>
      <w:r w:rsidR="00AF7B14" w:rsidRPr="00FA1335">
        <w:rPr>
          <w:sz w:val="24"/>
          <w:szCs w:val="24"/>
        </w:rPr>
        <w:t xml:space="preserve"> </w:t>
      </w:r>
    </w:p>
    <w:p w14:paraId="3EF0CC55" w14:textId="77777777" w:rsidR="00CA1427" w:rsidRPr="00FA1335" w:rsidRDefault="00AF7B14" w:rsidP="00FA1335">
      <w:pPr>
        <w:tabs>
          <w:tab w:val="left" w:pos="1134"/>
        </w:tabs>
        <w:spacing w:line="100" w:lineRule="atLeast"/>
        <w:jc w:val="both"/>
        <w:rPr>
          <w:sz w:val="24"/>
          <w:szCs w:val="24"/>
        </w:rPr>
      </w:pPr>
      <w:proofErr w:type="gramStart"/>
      <w:r w:rsidRPr="00FA1335">
        <w:rPr>
          <w:sz w:val="24"/>
          <w:szCs w:val="24"/>
        </w:rPr>
        <w:t>Многоквартирного дома помещения, не являющиеся частями жилых (квартир) и нежилых помещений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а также крыши, ограждающие несущие и</w:t>
      </w:r>
      <w:proofErr w:type="gramEnd"/>
      <w:r w:rsidRPr="00FA1335">
        <w:rPr>
          <w:sz w:val="24"/>
          <w:szCs w:val="24"/>
        </w:rPr>
        <w:t xml:space="preserve"> </w:t>
      </w:r>
      <w:proofErr w:type="gramStart"/>
      <w:r w:rsidRPr="00FA1335">
        <w:rPr>
          <w:sz w:val="24"/>
          <w:szCs w:val="24"/>
        </w:rPr>
        <w:t xml:space="preserve">ненесущие конструкции данного дома, </w:t>
      </w:r>
      <w:r w:rsidRPr="00FA1335">
        <w:rPr>
          <w:sz w:val="24"/>
          <w:szCs w:val="24"/>
        </w:rPr>
        <w:lastRenderedPageBreak/>
        <w:t>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 и иные предназначенные для обслуживания, эксплуатации и благоустройства данного дома объекты, расположенные на указанном земельном участке.</w:t>
      </w:r>
      <w:proofErr w:type="gramEnd"/>
    </w:p>
    <w:p w14:paraId="36DBB6FD" w14:textId="77777777" w:rsidR="00FA1335" w:rsidRDefault="00AF7B14" w:rsidP="00FA1335">
      <w:pPr>
        <w:pStyle w:val="af1"/>
        <w:numPr>
          <w:ilvl w:val="1"/>
          <w:numId w:val="24"/>
        </w:numPr>
        <w:tabs>
          <w:tab w:val="left" w:pos="1134"/>
        </w:tabs>
        <w:spacing w:line="100" w:lineRule="atLeast"/>
        <w:jc w:val="both"/>
        <w:rPr>
          <w:sz w:val="24"/>
          <w:szCs w:val="24"/>
        </w:rPr>
      </w:pPr>
      <w:r w:rsidRPr="00FA1335">
        <w:rPr>
          <w:sz w:val="24"/>
          <w:szCs w:val="24"/>
        </w:rPr>
        <w:t xml:space="preserve">У Участника долевого строительства после подписания Акта приема-передачи </w:t>
      </w:r>
    </w:p>
    <w:p w14:paraId="2607E725" w14:textId="77777777" w:rsidR="00CA1427" w:rsidRPr="00FA1335" w:rsidRDefault="00AF7B14" w:rsidP="00FA1335">
      <w:pPr>
        <w:tabs>
          <w:tab w:val="left" w:pos="1134"/>
        </w:tabs>
        <w:spacing w:line="100" w:lineRule="atLeast"/>
        <w:jc w:val="both"/>
        <w:rPr>
          <w:sz w:val="24"/>
          <w:szCs w:val="24"/>
        </w:rPr>
      </w:pPr>
      <w:r w:rsidRPr="00FA1335">
        <w:rPr>
          <w:sz w:val="24"/>
          <w:szCs w:val="24"/>
        </w:rPr>
        <w:t xml:space="preserve">Помещения возникает доля в праве собственности на общее имущество в многоквартирном доме, которая не может быть отчуждена или передана отдельно от права собственности на его Помещение. </w:t>
      </w:r>
    </w:p>
    <w:p w14:paraId="183B4B1D" w14:textId="77777777" w:rsidR="00CA1427" w:rsidRDefault="00AF7B14" w:rsidP="00F13B99">
      <w:pPr>
        <w:tabs>
          <w:tab w:val="left" w:pos="1134"/>
        </w:tabs>
        <w:spacing w:line="100" w:lineRule="atLeast"/>
        <w:ind w:firstLine="567"/>
        <w:jc w:val="both"/>
        <w:rPr>
          <w:sz w:val="24"/>
          <w:szCs w:val="24"/>
        </w:rPr>
      </w:pPr>
      <w:r>
        <w:rPr>
          <w:sz w:val="24"/>
          <w:szCs w:val="24"/>
          <w:shd w:val="clear" w:color="auto" w:fill="FFFFFF"/>
        </w:rPr>
        <w:t>При переходе права собственности на здание (помещение) к нескольким собственникам порядок пользования общим имуществом определяется с учетом долей в праве собственности на здание, помещение.</w:t>
      </w:r>
      <w:r>
        <w:rPr>
          <w:sz w:val="24"/>
          <w:szCs w:val="24"/>
        </w:rPr>
        <w:t xml:space="preserve"> </w:t>
      </w:r>
    </w:p>
    <w:p w14:paraId="35BD54C1" w14:textId="77777777" w:rsidR="00CA1427" w:rsidRDefault="00AF7B14" w:rsidP="00FA1335">
      <w:pPr>
        <w:numPr>
          <w:ilvl w:val="1"/>
          <w:numId w:val="24"/>
        </w:numPr>
        <w:tabs>
          <w:tab w:val="left" w:pos="1134"/>
        </w:tabs>
        <w:spacing w:line="100" w:lineRule="atLeast"/>
        <w:ind w:left="0" w:firstLine="567"/>
        <w:jc w:val="both"/>
        <w:rPr>
          <w:sz w:val="24"/>
          <w:szCs w:val="24"/>
          <w:shd w:val="clear" w:color="auto" w:fill="FFFFFF"/>
        </w:rPr>
      </w:pPr>
      <w:r>
        <w:rPr>
          <w:sz w:val="24"/>
          <w:szCs w:val="24"/>
          <w:shd w:val="clear" w:color="auto" w:fill="FFFFFF"/>
        </w:rPr>
        <w:t>Собственники помещений в многоквартирном доме владеют, пользуются и в установленных действующим законодательством пределах распоряжаются общим имуществом в многоквартирном доме.</w:t>
      </w:r>
    </w:p>
    <w:p w14:paraId="3B6932F3" w14:textId="77777777" w:rsidR="00CA1427" w:rsidRDefault="00AF7B14" w:rsidP="00FA1335">
      <w:pPr>
        <w:numPr>
          <w:ilvl w:val="1"/>
          <w:numId w:val="24"/>
        </w:numPr>
        <w:tabs>
          <w:tab w:val="left" w:pos="1134"/>
        </w:tabs>
        <w:spacing w:line="100" w:lineRule="atLeast"/>
        <w:ind w:left="0" w:firstLine="567"/>
        <w:jc w:val="both"/>
        <w:rPr>
          <w:sz w:val="24"/>
          <w:szCs w:val="24"/>
          <w:shd w:val="clear" w:color="auto" w:fill="FFFFFF"/>
        </w:rPr>
      </w:pPr>
      <w:proofErr w:type="gramStart"/>
      <w:r>
        <w:rPr>
          <w:sz w:val="24"/>
          <w:szCs w:val="24"/>
          <w:shd w:val="clear" w:color="auto" w:fill="FFFFFF"/>
        </w:rPr>
        <w:t>Доля Участника долевого строительства (собственника помещения в многоквартирном доме) в праве общей собственности на общее имущество пропорциональна доле принадлежащего ему помещения, измеренных в квадратных метрах.</w:t>
      </w:r>
      <w:proofErr w:type="gramEnd"/>
    </w:p>
    <w:p w14:paraId="4DD46F04" w14:textId="77777777" w:rsidR="00CA1427" w:rsidRDefault="00AF7B14" w:rsidP="00FA1335">
      <w:pPr>
        <w:numPr>
          <w:ilvl w:val="1"/>
          <w:numId w:val="24"/>
        </w:numPr>
        <w:tabs>
          <w:tab w:val="left" w:pos="1134"/>
        </w:tabs>
        <w:spacing w:line="100" w:lineRule="atLeast"/>
        <w:ind w:left="0" w:firstLine="567"/>
        <w:jc w:val="both"/>
        <w:rPr>
          <w:sz w:val="24"/>
          <w:szCs w:val="24"/>
          <w:shd w:val="clear" w:color="auto" w:fill="FFFFFF"/>
        </w:rPr>
      </w:pPr>
      <w:proofErr w:type="gramStart"/>
      <w:r>
        <w:rPr>
          <w:sz w:val="24"/>
          <w:szCs w:val="24"/>
          <w:shd w:val="clear" w:color="auto" w:fill="FFFFFF"/>
        </w:rPr>
        <w:t>В целях согласования порядка реализации своих прав по владению, пользованию и распоряжению общим имуществом в многоквартирном доме, а также для осуществления деятельности по содержанию, сохранению и обеспечению эксплуатации комплекса, распределения между собственниками помещений в многоквартирном доме обязанностей по возмещению соответствующих издержек, для обеспечения надлежащего санитарного и технического состояния общего имущества после получения Застройщиком Разрешения на ввод Объекта в эксплуатацию собственники</w:t>
      </w:r>
      <w:proofErr w:type="gramEnd"/>
      <w:r>
        <w:rPr>
          <w:sz w:val="24"/>
          <w:szCs w:val="24"/>
          <w:shd w:val="clear" w:color="auto" w:fill="FFFFFF"/>
        </w:rPr>
        <w:t xml:space="preserve"> помещений обязаны выбрать один из способов управления многоквартирным домом:</w:t>
      </w:r>
    </w:p>
    <w:p w14:paraId="69B3C504" w14:textId="77777777" w:rsidR="00CA1427" w:rsidRDefault="00AF7B14" w:rsidP="00F13B99">
      <w:pPr>
        <w:tabs>
          <w:tab w:val="left" w:pos="1134"/>
        </w:tabs>
        <w:spacing w:line="100" w:lineRule="atLeast"/>
        <w:ind w:firstLine="567"/>
        <w:jc w:val="both"/>
        <w:rPr>
          <w:sz w:val="24"/>
          <w:szCs w:val="24"/>
          <w:shd w:val="clear" w:color="auto" w:fill="FFFFFF"/>
        </w:rPr>
      </w:pPr>
      <w:r>
        <w:rPr>
          <w:sz w:val="24"/>
          <w:szCs w:val="24"/>
          <w:shd w:val="clear" w:color="auto" w:fill="FFFFFF"/>
        </w:rPr>
        <w:t>- непосредственное управление собственниками помещений в многоквартирном доме;</w:t>
      </w:r>
    </w:p>
    <w:p w14:paraId="309A1F1E" w14:textId="77777777" w:rsidR="00CA1427" w:rsidRDefault="00AF7B14" w:rsidP="00F13B99">
      <w:pPr>
        <w:tabs>
          <w:tab w:val="left" w:pos="1134"/>
        </w:tabs>
        <w:spacing w:line="100" w:lineRule="atLeast"/>
        <w:ind w:firstLine="567"/>
        <w:jc w:val="both"/>
        <w:rPr>
          <w:sz w:val="24"/>
          <w:szCs w:val="24"/>
          <w:shd w:val="clear" w:color="auto" w:fill="FFFFFF"/>
        </w:rPr>
      </w:pPr>
      <w:r>
        <w:rPr>
          <w:sz w:val="24"/>
          <w:szCs w:val="24"/>
          <w:shd w:val="clear" w:color="auto" w:fill="FFFFFF"/>
        </w:rPr>
        <w:t>- управление товариществом собственников недвижимости;</w:t>
      </w:r>
    </w:p>
    <w:p w14:paraId="23A8949F" w14:textId="77777777" w:rsidR="00CA1427" w:rsidRDefault="00AF7B14" w:rsidP="00F13B99">
      <w:pPr>
        <w:tabs>
          <w:tab w:val="left" w:pos="1134"/>
        </w:tabs>
        <w:spacing w:line="100" w:lineRule="atLeast"/>
        <w:ind w:firstLine="567"/>
        <w:jc w:val="both"/>
        <w:rPr>
          <w:sz w:val="24"/>
          <w:szCs w:val="24"/>
          <w:shd w:val="clear" w:color="auto" w:fill="FFFFFF"/>
        </w:rPr>
      </w:pPr>
      <w:r>
        <w:rPr>
          <w:sz w:val="24"/>
          <w:szCs w:val="24"/>
          <w:shd w:val="clear" w:color="auto" w:fill="FFFFFF"/>
        </w:rPr>
        <w:t>- управление управляющей организацией.</w:t>
      </w:r>
    </w:p>
    <w:p w14:paraId="155A5F9F" w14:textId="77777777" w:rsidR="00CA1427" w:rsidRDefault="00AF7B14" w:rsidP="00FA1335">
      <w:pPr>
        <w:numPr>
          <w:ilvl w:val="1"/>
          <w:numId w:val="24"/>
        </w:numPr>
        <w:tabs>
          <w:tab w:val="left" w:pos="1134"/>
        </w:tabs>
        <w:spacing w:line="100" w:lineRule="atLeast"/>
        <w:ind w:left="0" w:firstLine="567"/>
        <w:jc w:val="both"/>
        <w:rPr>
          <w:sz w:val="24"/>
          <w:szCs w:val="24"/>
          <w:shd w:val="clear" w:color="auto" w:fill="FFFFFF"/>
        </w:rPr>
      </w:pPr>
      <w:r>
        <w:rPr>
          <w:sz w:val="24"/>
          <w:szCs w:val="24"/>
          <w:shd w:val="clear" w:color="auto" w:fill="FFFFFF"/>
        </w:rPr>
        <w:t xml:space="preserve">Способ управления многоквартирным домом выбирается на общем собрании собственников помещений в многоквартирном доме и может быть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 </w:t>
      </w:r>
    </w:p>
    <w:p w14:paraId="471311A8" w14:textId="77777777" w:rsidR="00CA1427" w:rsidRDefault="00CA1427">
      <w:pPr>
        <w:spacing w:line="100" w:lineRule="atLeast"/>
        <w:ind w:left="420"/>
        <w:rPr>
          <w:sz w:val="24"/>
          <w:szCs w:val="24"/>
          <w:shd w:val="clear" w:color="auto" w:fill="FFFFFF"/>
        </w:rPr>
      </w:pPr>
    </w:p>
    <w:p w14:paraId="41992B07" w14:textId="77777777" w:rsidR="00CA1427" w:rsidRDefault="00FA1335" w:rsidP="00AF7B14">
      <w:pPr>
        <w:tabs>
          <w:tab w:val="left" w:pos="1134"/>
        </w:tabs>
        <w:ind w:left="567"/>
        <w:jc w:val="center"/>
        <w:rPr>
          <w:b/>
          <w:bCs/>
          <w:sz w:val="24"/>
          <w:szCs w:val="24"/>
        </w:rPr>
      </w:pPr>
      <w:r>
        <w:rPr>
          <w:b/>
          <w:bCs/>
          <w:sz w:val="24"/>
          <w:szCs w:val="24"/>
        </w:rPr>
        <w:t>9</w:t>
      </w:r>
      <w:r w:rsidR="00AF7B14">
        <w:rPr>
          <w:b/>
          <w:bCs/>
          <w:sz w:val="24"/>
          <w:szCs w:val="24"/>
        </w:rPr>
        <w:t>. ПРЕКРАЩЕНИЕ ДОГОВОРА</w:t>
      </w:r>
    </w:p>
    <w:p w14:paraId="2C1492F2" w14:textId="77777777" w:rsidR="00CA1427" w:rsidRDefault="00CA1427">
      <w:pPr>
        <w:tabs>
          <w:tab w:val="left" w:pos="1134"/>
        </w:tabs>
        <w:ind w:left="567"/>
        <w:rPr>
          <w:b/>
          <w:bCs/>
          <w:sz w:val="24"/>
          <w:szCs w:val="24"/>
        </w:rPr>
      </w:pPr>
    </w:p>
    <w:p w14:paraId="2C561ADE" w14:textId="77777777" w:rsidR="005828E0" w:rsidRDefault="005828E0" w:rsidP="005828E0">
      <w:pPr>
        <w:tabs>
          <w:tab w:val="left" w:pos="1134"/>
        </w:tabs>
        <w:ind w:left="567"/>
        <w:rPr>
          <w:b/>
          <w:bCs/>
          <w:sz w:val="24"/>
          <w:szCs w:val="24"/>
        </w:rPr>
      </w:pPr>
    </w:p>
    <w:p w14:paraId="7E517F07" w14:textId="77777777" w:rsidR="005828E0" w:rsidRDefault="005828E0" w:rsidP="005828E0">
      <w:pPr>
        <w:tabs>
          <w:tab w:val="left" w:pos="142"/>
          <w:tab w:val="left" w:pos="1134"/>
        </w:tabs>
        <w:ind w:left="567"/>
        <w:jc w:val="both"/>
        <w:rPr>
          <w:sz w:val="24"/>
          <w:szCs w:val="24"/>
        </w:rPr>
      </w:pPr>
      <w:r w:rsidRPr="00B97C9C">
        <w:rPr>
          <w:b/>
          <w:sz w:val="24"/>
          <w:szCs w:val="24"/>
        </w:rPr>
        <w:t>9.1</w:t>
      </w:r>
      <w:r>
        <w:rPr>
          <w:sz w:val="24"/>
          <w:szCs w:val="24"/>
        </w:rPr>
        <w:t xml:space="preserve">. </w:t>
      </w:r>
      <w:r w:rsidRPr="00B97C9C">
        <w:rPr>
          <w:sz w:val="24"/>
          <w:szCs w:val="24"/>
        </w:rPr>
        <w:t xml:space="preserve">Участник долевого строительства вправе отказаться от исполнения настоящего договора </w:t>
      </w:r>
    </w:p>
    <w:p w14:paraId="17831B38" w14:textId="77777777" w:rsidR="005828E0" w:rsidRPr="00B97C9C" w:rsidRDefault="005828E0" w:rsidP="005828E0">
      <w:pPr>
        <w:tabs>
          <w:tab w:val="left" w:pos="142"/>
          <w:tab w:val="left" w:pos="1134"/>
        </w:tabs>
        <w:jc w:val="both"/>
        <w:rPr>
          <w:sz w:val="24"/>
          <w:szCs w:val="24"/>
        </w:rPr>
      </w:pPr>
      <w:r w:rsidRPr="00B97C9C">
        <w:rPr>
          <w:sz w:val="24"/>
          <w:szCs w:val="24"/>
        </w:rPr>
        <w:t>в следующих случаях:</w:t>
      </w:r>
    </w:p>
    <w:p w14:paraId="1BB7E792" w14:textId="77777777" w:rsidR="005828E0" w:rsidRDefault="005828E0" w:rsidP="005828E0">
      <w:pPr>
        <w:tabs>
          <w:tab w:val="left" w:pos="284"/>
        </w:tabs>
        <w:ind w:firstLine="567"/>
        <w:jc w:val="both"/>
        <w:rPr>
          <w:sz w:val="24"/>
          <w:szCs w:val="24"/>
        </w:rPr>
      </w:pPr>
      <w:r>
        <w:rPr>
          <w:sz w:val="24"/>
          <w:szCs w:val="24"/>
        </w:rPr>
        <w:t>-  неисполнения Застройщиком обязательства по передаче Помещения в срок, превышающий установленный договором срок передачи Помещения на два месяца;</w:t>
      </w:r>
    </w:p>
    <w:p w14:paraId="793B96AA" w14:textId="77777777" w:rsidR="005828E0" w:rsidRPr="008D6ED1" w:rsidRDefault="005828E0" w:rsidP="005828E0">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если Объект построен Застройщиком с отступлением от условий договора или требований технических регламентов</w:t>
      </w:r>
      <w:r w:rsidRPr="008D6ED1">
        <w:rPr>
          <w:rFonts w:ascii="Times New Roman" w:hAnsi="Times New Roman" w:cs="Times New Roman"/>
          <w:sz w:val="24"/>
          <w:szCs w:val="24"/>
        </w:rPr>
        <w:t xml:space="preserve">, проектной документации и градостроительных регламентов, иных обязательных требований, приведшим к ухудшению качества Объекта; </w:t>
      </w:r>
    </w:p>
    <w:p w14:paraId="7E0FF4A9" w14:textId="77777777" w:rsidR="005828E0" w:rsidRPr="008D6ED1" w:rsidRDefault="005828E0" w:rsidP="005828E0">
      <w:pPr>
        <w:pStyle w:val="ConsNormal"/>
        <w:ind w:firstLine="567"/>
        <w:jc w:val="both"/>
        <w:rPr>
          <w:rFonts w:ascii="Times New Roman" w:hAnsi="Times New Roman" w:cs="Times New Roman"/>
          <w:sz w:val="24"/>
          <w:szCs w:val="24"/>
        </w:rPr>
      </w:pPr>
      <w:r w:rsidRPr="008D6ED1">
        <w:rPr>
          <w:rFonts w:ascii="Times New Roman" w:hAnsi="Times New Roman" w:cs="Times New Roman"/>
          <w:sz w:val="24"/>
          <w:szCs w:val="24"/>
        </w:rPr>
        <w:t>- существенного нарушения требований к качеству Объекта.</w:t>
      </w:r>
    </w:p>
    <w:p w14:paraId="4529EFCE" w14:textId="77777777" w:rsidR="005828E0" w:rsidRPr="008D6ED1" w:rsidRDefault="005828E0" w:rsidP="008D6ED1">
      <w:pPr>
        <w:tabs>
          <w:tab w:val="left" w:pos="1134"/>
        </w:tabs>
        <w:ind w:left="567"/>
        <w:jc w:val="both"/>
        <w:rPr>
          <w:sz w:val="24"/>
          <w:szCs w:val="24"/>
        </w:rPr>
      </w:pPr>
      <w:r w:rsidRPr="008D6ED1">
        <w:rPr>
          <w:b/>
          <w:sz w:val="24"/>
          <w:szCs w:val="24"/>
        </w:rPr>
        <w:t>9.2.</w:t>
      </w:r>
      <w:r w:rsidRPr="008D6ED1">
        <w:rPr>
          <w:sz w:val="24"/>
          <w:szCs w:val="24"/>
        </w:rPr>
        <w:t xml:space="preserve"> </w:t>
      </w:r>
      <w:r w:rsidR="008D6ED1" w:rsidRPr="008D6ED1">
        <w:rPr>
          <w:sz w:val="24"/>
          <w:szCs w:val="24"/>
        </w:rPr>
        <w:t xml:space="preserve">При наступлении оснований для возврата Участнику долевого строительства денежных средств со счета </w:t>
      </w:r>
      <w:proofErr w:type="spellStart"/>
      <w:r w:rsidR="008D6ED1" w:rsidRPr="008D6ED1">
        <w:rPr>
          <w:sz w:val="24"/>
          <w:szCs w:val="24"/>
        </w:rPr>
        <w:t>эскроу</w:t>
      </w:r>
      <w:proofErr w:type="spellEnd"/>
      <w:r w:rsidR="008D6ED1" w:rsidRPr="008D6ED1">
        <w:rPr>
          <w:sz w:val="24"/>
          <w:szCs w:val="24"/>
        </w:rPr>
        <w:t xml:space="preserve"> (в том числе в случае расторжения/прекращения/отказа от исполнения Договора сторонами), денежные средства со счета </w:t>
      </w:r>
      <w:proofErr w:type="spellStart"/>
      <w:r w:rsidR="008D6ED1" w:rsidRPr="008D6ED1">
        <w:rPr>
          <w:sz w:val="24"/>
          <w:szCs w:val="24"/>
        </w:rPr>
        <w:t>эскроу</w:t>
      </w:r>
      <w:proofErr w:type="spellEnd"/>
      <w:r w:rsidR="008D6ED1" w:rsidRPr="008D6ED1">
        <w:rPr>
          <w:sz w:val="24"/>
          <w:szCs w:val="24"/>
        </w:rPr>
        <w:t xml:space="preserve"> подлежат возврату участнику долевого строительства в соответствии с условиями договора счета </w:t>
      </w:r>
      <w:proofErr w:type="spellStart"/>
      <w:r w:rsidR="008D6ED1" w:rsidRPr="008D6ED1">
        <w:rPr>
          <w:sz w:val="24"/>
          <w:szCs w:val="24"/>
        </w:rPr>
        <w:t>эскроу</w:t>
      </w:r>
      <w:proofErr w:type="spellEnd"/>
      <w:r w:rsidRPr="008D6ED1">
        <w:rPr>
          <w:sz w:val="24"/>
          <w:szCs w:val="24"/>
        </w:rPr>
        <w:t>.</w:t>
      </w:r>
    </w:p>
    <w:p w14:paraId="74E187C7" w14:textId="77777777" w:rsidR="005828E0" w:rsidRPr="008D6ED1" w:rsidRDefault="005828E0" w:rsidP="005828E0">
      <w:pPr>
        <w:pStyle w:val="af1"/>
        <w:numPr>
          <w:ilvl w:val="1"/>
          <w:numId w:val="31"/>
        </w:numPr>
        <w:tabs>
          <w:tab w:val="left" w:pos="1134"/>
        </w:tabs>
        <w:jc w:val="both"/>
        <w:rPr>
          <w:sz w:val="24"/>
          <w:szCs w:val="24"/>
        </w:rPr>
      </w:pPr>
      <w:r w:rsidRPr="008D6ED1">
        <w:rPr>
          <w:sz w:val="24"/>
          <w:szCs w:val="24"/>
        </w:rPr>
        <w:t xml:space="preserve"> Если в течение соответствующего установленного срока Участник долевого </w:t>
      </w:r>
    </w:p>
    <w:p w14:paraId="0B22C43F" w14:textId="77777777" w:rsidR="005828E0" w:rsidRPr="00B97C9C" w:rsidRDefault="005828E0" w:rsidP="005828E0">
      <w:pPr>
        <w:tabs>
          <w:tab w:val="left" w:pos="1134"/>
        </w:tabs>
        <w:jc w:val="both"/>
        <w:rPr>
          <w:sz w:val="24"/>
          <w:szCs w:val="24"/>
        </w:rPr>
      </w:pPr>
      <w:r w:rsidRPr="008D6ED1">
        <w:rPr>
          <w:sz w:val="24"/>
          <w:szCs w:val="24"/>
        </w:rPr>
        <w:t xml:space="preserve">строительства не обратился к Застройщику за получением указанных денежных средств, Застройщик не позднее дня, следующего за рабочим днем после истечения данного срока, </w:t>
      </w:r>
      <w:r w:rsidRPr="008D6ED1">
        <w:rPr>
          <w:sz w:val="24"/>
          <w:szCs w:val="24"/>
        </w:rPr>
        <w:lastRenderedPageBreak/>
        <w:t>зачисляет денежные средства и проценты в депозит нотариуса по</w:t>
      </w:r>
      <w:r w:rsidRPr="00B97C9C">
        <w:rPr>
          <w:sz w:val="24"/>
          <w:szCs w:val="24"/>
        </w:rPr>
        <w:t xml:space="preserve"> месту нахождения Застройщика, о чем сообщает Участнику долевого строительства.</w:t>
      </w:r>
    </w:p>
    <w:p w14:paraId="4FCF6E8A" w14:textId="77777777" w:rsidR="005828E0" w:rsidRDefault="005828E0" w:rsidP="005828E0">
      <w:pPr>
        <w:numPr>
          <w:ilvl w:val="1"/>
          <w:numId w:val="31"/>
        </w:numPr>
        <w:tabs>
          <w:tab w:val="left" w:pos="1134"/>
        </w:tabs>
        <w:ind w:left="0" w:firstLine="567"/>
        <w:jc w:val="both"/>
        <w:rPr>
          <w:sz w:val="24"/>
          <w:szCs w:val="24"/>
        </w:rPr>
      </w:pPr>
      <w:r>
        <w:rPr>
          <w:sz w:val="24"/>
          <w:szCs w:val="24"/>
        </w:rPr>
        <w:t>Застройщик вправе отказаться от исполнения Договора в следующих случаях:</w:t>
      </w:r>
    </w:p>
    <w:p w14:paraId="63D0932D" w14:textId="77777777" w:rsidR="005828E0" w:rsidRDefault="005828E0" w:rsidP="005828E0">
      <w:pPr>
        <w:tabs>
          <w:tab w:val="left" w:pos="1134"/>
        </w:tabs>
        <w:ind w:firstLine="567"/>
        <w:jc w:val="both"/>
        <w:rPr>
          <w:sz w:val="24"/>
          <w:szCs w:val="24"/>
        </w:rPr>
      </w:pPr>
      <w:r>
        <w:rPr>
          <w:sz w:val="24"/>
          <w:szCs w:val="24"/>
        </w:rPr>
        <w:t>- неисполнения Участником долевого строительства обязательства по внесению денежных средств;</w:t>
      </w:r>
    </w:p>
    <w:p w14:paraId="53AB0687" w14:textId="77777777" w:rsidR="005828E0" w:rsidRDefault="005828E0" w:rsidP="005828E0">
      <w:pPr>
        <w:tabs>
          <w:tab w:val="left" w:pos="1134"/>
        </w:tabs>
        <w:ind w:firstLine="567"/>
        <w:jc w:val="both"/>
        <w:rPr>
          <w:sz w:val="24"/>
          <w:szCs w:val="24"/>
        </w:rPr>
      </w:pPr>
      <w:r>
        <w:rPr>
          <w:sz w:val="24"/>
          <w:szCs w:val="24"/>
        </w:rPr>
        <w:t>- в иных предусмотренных законодательством Российской Федерации случаях.</w:t>
      </w:r>
    </w:p>
    <w:p w14:paraId="6326596F" w14:textId="77777777" w:rsidR="005828E0" w:rsidRDefault="005828E0" w:rsidP="005828E0">
      <w:pPr>
        <w:numPr>
          <w:ilvl w:val="1"/>
          <w:numId w:val="31"/>
        </w:numPr>
        <w:tabs>
          <w:tab w:val="left" w:pos="1134"/>
        </w:tabs>
        <w:ind w:left="0" w:firstLine="567"/>
        <w:jc w:val="both"/>
        <w:rPr>
          <w:sz w:val="24"/>
          <w:szCs w:val="24"/>
        </w:rPr>
      </w:pPr>
      <w:r>
        <w:rPr>
          <w:sz w:val="24"/>
          <w:szCs w:val="24"/>
        </w:rPr>
        <w:t xml:space="preserve">В случае одностороннего отказа Застройщика от исполнения Договора, Застройщик в течение 10 рабочих дней со дня прекращения договора возвращает Участнику долевого строительства денежные средства, уплаченные последним в счет цены Договора. </w:t>
      </w:r>
      <w:proofErr w:type="gramStart"/>
      <w:r>
        <w:rPr>
          <w:sz w:val="24"/>
          <w:szCs w:val="24"/>
        </w:rPr>
        <w:t xml:space="preserve">Если Участник долевого строительства в течение указанных 10 рабочих дней не обратился к Застройщику за получением денежных средств, уплаченных в счет цены договора, Застройщик не позднее дня, следующего за рабочим днем по истечении 10 рабочих дней после расторжения договора, обязан зачислить эти денежные средства в депозит нотариуса по месту нахождения Застройщика, о чем сообщает Участнику долевого строительства.  </w:t>
      </w:r>
      <w:proofErr w:type="gramEnd"/>
    </w:p>
    <w:p w14:paraId="4FD28C00" w14:textId="158475CC" w:rsidR="00626B8C" w:rsidRDefault="005828E0" w:rsidP="00626B8C">
      <w:pPr>
        <w:numPr>
          <w:ilvl w:val="1"/>
          <w:numId w:val="31"/>
        </w:numPr>
        <w:tabs>
          <w:tab w:val="left" w:pos="1134"/>
        </w:tabs>
        <w:suppressAutoHyphens w:val="0"/>
        <w:ind w:left="0" w:firstLine="567"/>
        <w:jc w:val="both"/>
        <w:rPr>
          <w:sz w:val="24"/>
          <w:szCs w:val="24"/>
        </w:rPr>
      </w:pPr>
      <w:r w:rsidRPr="00626B8C">
        <w:rPr>
          <w:sz w:val="24"/>
          <w:szCs w:val="24"/>
        </w:rPr>
        <w:t xml:space="preserve">В случае одностороннего отказа одной из Сторон от исполнения Договора Договор считается расторгнутым со дня направления другой Стороне уведомления об одностороннем отказе от исполнения договора. Данное уведомление должно быть направлено по почте заказным </w:t>
      </w:r>
      <w:r w:rsidR="00626B8C">
        <w:rPr>
          <w:sz w:val="24"/>
          <w:szCs w:val="24"/>
        </w:rPr>
        <w:t>письмом с описью вложения.</w:t>
      </w:r>
    </w:p>
    <w:p w14:paraId="67A86B68" w14:textId="3C955E51" w:rsidR="005828E0" w:rsidRPr="00B97C9C" w:rsidRDefault="00626B8C" w:rsidP="00626B8C">
      <w:pPr>
        <w:tabs>
          <w:tab w:val="left" w:pos="1134"/>
        </w:tabs>
        <w:suppressAutoHyphens w:val="0"/>
        <w:jc w:val="both"/>
        <w:rPr>
          <w:color w:val="333333"/>
          <w:sz w:val="24"/>
          <w:szCs w:val="24"/>
          <w:highlight w:val="yellow"/>
          <w:lang w:eastAsia="ru-RU"/>
        </w:rPr>
      </w:pPr>
      <w:r>
        <w:rPr>
          <w:b/>
          <w:sz w:val="24"/>
          <w:szCs w:val="24"/>
        </w:rPr>
        <w:t xml:space="preserve">         </w:t>
      </w:r>
      <w:r w:rsidRPr="00626B8C">
        <w:rPr>
          <w:b/>
          <w:sz w:val="24"/>
          <w:szCs w:val="24"/>
        </w:rPr>
        <w:t xml:space="preserve">9.7. </w:t>
      </w:r>
      <w:r>
        <w:rPr>
          <w:b/>
          <w:sz w:val="24"/>
          <w:szCs w:val="24"/>
        </w:rPr>
        <w:t xml:space="preserve">  </w:t>
      </w:r>
      <w:r w:rsidR="005828E0" w:rsidRPr="00626B8C">
        <w:rPr>
          <w:sz w:val="24"/>
          <w:szCs w:val="24"/>
        </w:rPr>
        <w:t>В случае расторжение Договора денежные средства перечисляются Участнику</w:t>
      </w:r>
      <w:r w:rsidR="005828E0" w:rsidRPr="00881AB3">
        <w:rPr>
          <w:sz w:val="24"/>
          <w:szCs w:val="24"/>
        </w:rPr>
        <w:t xml:space="preserve"> долевого строител</w:t>
      </w:r>
      <w:r w:rsidR="005828E0">
        <w:rPr>
          <w:sz w:val="24"/>
          <w:szCs w:val="24"/>
        </w:rPr>
        <w:t>ь</w:t>
      </w:r>
      <w:r w:rsidR="005828E0" w:rsidRPr="00881AB3">
        <w:rPr>
          <w:sz w:val="24"/>
          <w:szCs w:val="24"/>
        </w:rPr>
        <w:t xml:space="preserve">ства по следующим реквизитам: </w:t>
      </w:r>
      <w:r w:rsidR="005828E0" w:rsidRPr="00881AB3">
        <w:rPr>
          <w:color w:val="000000"/>
          <w:sz w:val="24"/>
          <w:szCs w:val="24"/>
          <w:shd w:val="clear" w:color="auto" w:fill="FFFFFF"/>
          <w:lang w:eastAsia="ru-RU"/>
        </w:rPr>
        <w:t>Публичное акционерное общество «Сбербанк России»</w:t>
      </w:r>
      <w:r w:rsidR="005828E0">
        <w:rPr>
          <w:color w:val="000000"/>
          <w:sz w:val="24"/>
          <w:szCs w:val="24"/>
          <w:shd w:val="clear" w:color="auto" w:fill="FFFFFF"/>
          <w:lang w:eastAsia="ru-RU"/>
        </w:rPr>
        <w:t xml:space="preserve"> </w:t>
      </w:r>
      <w:r w:rsidR="005828E0" w:rsidRPr="00881AB3">
        <w:rPr>
          <w:color w:val="000000"/>
          <w:sz w:val="24"/>
          <w:szCs w:val="24"/>
          <w:shd w:val="clear" w:color="auto" w:fill="FFFFFF"/>
          <w:lang w:eastAsia="ru-RU"/>
        </w:rPr>
        <w:t>Место нахождения: Российская Федерация, г. Москва.</w:t>
      </w:r>
      <w:r w:rsidR="005828E0">
        <w:rPr>
          <w:color w:val="000000"/>
          <w:sz w:val="24"/>
          <w:szCs w:val="24"/>
          <w:shd w:val="clear" w:color="auto" w:fill="FFFFFF"/>
          <w:lang w:eastAsia="ru-RU"/>
        </w:rPr>
        <w:t xml:space="preserve"> </w:t>
      </w:r>
      <w:r w:rsidR="005828E0" w:rsidRPr="00881AB3">
        <w:rPr>
          <w:color w:val="000000"/>
          <w:sz w:val="24"/>
          <w:szCs w:val="24"/>
          <w:shd w:val="clear" w:color="auto" w:fill="FFFFFF"/>
          <w:lang w:eastAsia="ru-RU"/>
        </w:rPr>
        <w:t>Адрес: Российская Федерация, 117997, г. Москва, ул. Вавилова, д.19.</w:t>
      </w:r>
      <w:r w:rsidR="005828E0">
        <w:rPr>
          <w:color w:val="000000"/>
          <w:sz w:val="24"/>
          <w:szCs w:val="24"/>
          <w:shd w:val="clear" w:color="auto" w:fill="FFFFFF"/>
          <w:lang w:eastAsia="ru-RU"/>
        </w:rPr>
        <w:t xml:space="preserve"> </w:t>
      </w:r>
      <w:r w:rsidR="005828E0" w:rsidRPr="00B97C9C">
        <w:rPr>
          <w:color w:val="000000"/>
          <w:sz w:val="24"/>
          <w:szCs w:val="24"/>
          <w:highlight w:val="yellow"/>
          <w:shd w:val="clear" w:color="auto" w:fill="FFFFFF"/>
          <w:lang w:eastAsia="ru-RU"/>
        </w:rPr>
        <w:t>Почтовый адрес: г. Новороссийск, ул. Советов, 14</w:t>
      </w:r>
    </w:p>
    <w:p w14:paraId="432D670C" w14:textId="77777777" w:rsidR="005828E0" w:rsidRPr="00B97C9C" w:rsidRDefault="005828E0" w:rsidP="00626B8C">
      <w:pPr>
        <w:shd w:val="clear" w:color="auto" w:fill="FFFFFF"/>
        <w:suppressAutoHyphens w:val="0"/>
        <w:rPr>
          <w:color w:val="000000"/>
          <w:sz w:val="24"/>
          <w:szCs w:val="24"/>
          <w:highlight w:val="yellow"/>
          <w:shd w:val="clear" w:color="auto" w:fill="FFFFFF"/>
          <w:lang w:eastAsia="ru-RU"/>
        </w:rPr>
      </w:pPr>
      <w:r w:rsidRPr="00B97C9C">
        <w:rPr>
          <w:color w:val="000000"/>
          <w:sz w:val="24"/>
          <w:szCs w:val="24"/>
          <w:highlight w:val="yellow"/>
          <w:shd w:val="clear" w:color="auto" w:fill="FFFFFF"/>
          <w:lang w:eastAsia="ru-RU"/>
        </w:rPr>
        <w:t>Корреспондентский счет: №30101810600000000602 в Отделении Южного ГУ Банка России</w:t>
      </w:r>
    </w:p>
    <w:p w14:paraId="3FD71146" w14:textId="77777777" w:rsidR="00E23254" w:rsidRDefault="005828E0" w:rsidP="00626B8C">
      <w:pPr>
        <w:shd w:val="clear" w:color="auto" w:fill="FFFFFF"/>
        <w:suppressAutoHyphens w:val="0"/>
        <w:rPr>
          <w:color w:val="000000"/>
          <w:sz w:val="24"/>
          <w:szCs w:val="24"/>
          <w:shd w:val="clear" w:color="auto" w:fill="FFFFFF"/>
          <w:lang w:eastAsia="ru-RU"/>
        </w:rPr>
      </w:pPr>
      <w:r w:rsidRPr="00B97C9C">
        <w:rPr>
          <w:color w:val="000000"/>
          <w:sz w:val="24"/>
          <w:szCs w:val="24"/>
          <w:highlight w:val="yellow"/>
          <w:shd w:val="clear" w:color="auto" w:fill="FFFFFF"/>
          <w:lang w:eastAsia="ru-RU"/>
        </w:rPr>
        <w:t xml:space="preserve"> ИНН 77070838</w:t>
      </w:r>
      <w:r w:rsidR="00E23254">
        <w:rPr>
          <w:color w:val="000000"/>
          <w:sz w:val="24"/>
          <w:szCs w:val="24"/>
          <w:highlight w:val="yellow"/>
          <w:shd w:val="clear" w:color="auto" w:fill="FFFFFF"/>
          <w:lang w:eastAsia="ru-RU"/>
        </w:rPr>
        <w:t>93​ БИК 040349602</w:t>
      </w:r>
      <w:r w:rsidR="000B2899">
        <w:rPr>
          <w:color w:val="000000"/>
          <w:sz w:val="24"/>
          <w:szCs w:val="24"/>
          <w:shd w:val="clear" w:color="auto" w:fill="FFFFFF"/>
          <w:lang w:eastAsia="ru-RU"/>
        </w:rPr>
        <w:t xml:space="preserve"> </w:t>
      </w:r>
      <w:r w:rsidR="007952B4">
        <w:rPr>
          <w:color w:val="000000"/>
          <w:sz w:val="24"/>
          <w:szCs w:val="24"/>
          <w:highlight w:val="yellow"/>
          <w:shd w:val="clear" w:color="auto" w:fill="FFFFFF"/>
          <w:lang w:eastAsia="ru-RU"/>
        </w:rPr>
        <w:t xml:space="preserve">№ СЧЕТА </w:t>
      </w:r>
      <w:r w:rsidR="00E23254" w:rsidRPr="00E23254">
        <w:rPr>
          <w:color w:val="000000"/>
          <w:sz w:val="24"/>
          <w:szCs w:val="24"/>
          <w:highlight w:val="yellow"/>
          <w:shd w:val="clear" w:color="auto" w:fill="FFFFFF"/>
          <w:lang w:eastAsia="ru-RU"/>
        </w:rPr>
        <w:t>_______________________.</w:t>
      </w:r>
    </w:p>
    <w:p w14:paraId="38BE8312" w14:textId="5C8E2C91" w:rsidR="00E23254" w:rsidRPr="00626B8C" w:rsidRDefault="00626B8C" w:rsidP="00626B8C">
      <w:pPr>
        <w:pStyle w:val="af1"/>
        <w:numPr>
          <w:ilvl w:val="1"/>
          <w:numId w:val="33"/>
        </w:numPr>
        <w:shd w:val="clear" w:color="auto" w:fill="FFFFFF"/>
        <w:suppressAutoHyphens w:val="0"/>
        <w:ind w:left="0" w:firstLine="567"/>
        <w:jc w:val="both"/>
        <w:rPr>
          <w:b/>
          <w:szCs w:val="24"/>
        </w:rPr>
      </w:pPr>
      <w:r>
        <w:rPr>
          <w:spacing w:val="-8"/>
          <w:sz w:val="24"/>
          <w:szCs w:val="24"/>
        </w:rPr>
        <w:t xml:space="preserve"> </w:t>
      </w:r>
      <w:r w:rsidR="005828E0" w:rsidRPr="00626B8C">
        <w:rPr>
          <w:spacing w:val="-8"/>
          <w:sz w:val="24"/>
          <w:szCs w:val="24"/>
        </w:rPr>
        <w:t xml:space="preserve">Определенный настоящим Договором порядок расторжения Договора соответствует </w:t>
      </w:r>
    </w:p>
    <w:p w14:paraId="7FB71ECE" w14:textId="77777777" w:rsidR="005828E0" w:rsidRPr="00E23254" w:rsidRDefault="005828E0" w:rsidP="00626B8C">
      <w:pPr>
        <w:shd w:val="clear" w:color="auto" w:fill="FFFFFF"/>
        <w:suppressAutoHyphens w:val="0"/>
        <w:jc w:val="both"/>
        <w:rPr>
          <w:b/>
          <w:szCs w:val="24"/>
        </w:rPr>
      </w:pPr>
      <w:r w:rsidRPr="00E23254">
        <w:rPr>
          <w:spacing w:val="-8"/>
          <w:sz w:val="24"/>
          <w:szCs w:val="24"/>
        </w:rPr>
        <w:t>требованиям Федерального законодательства. В случае изменения Федерального законодательства, применению подлежат положения, установленные Федеральным законодательством в редакции, действующей на момент исполнения обязательства.</w:t>
      </w:r>
    </w:p>
    <w:p w14:paraId="2F25B9CD" w14:textId="77777777" w:rsidR="005828E0" w:rsidRDefault="005828E0" w:rsidP="00E23254">
      <w:pPr>
        <w:tabs>
          <w:tab w:val="left" w:pos="1134"/>
        </w:tabs>
        <w:ind w:left="567"/>
        <w:jc w:val="both"/>
        <w:rPr>
          <w:b/>
          <w:szCs w:val="24"/>
        </w:rPr>
      </w:pPr>
    </w:p>
    <w:p w14:paraId="5555B5C7" w14:textId="77777777" w:rsidR="00CA1427" w:rsidRDefault="00CA1427">
      <w:pPr>
        <w:tabs>
          <w:tab w:val="left" w:pos="1134"/>
        </w:tabs>
        <w:ind w:left="567"/>
        <w:jc w:val="both"/>
        <w:rPr>
          <w:b/>
          <w:szCs w:val="24"/>
        </w:rPr>
      </w:pPr>
    </w:p>
    <w:p w14:paraId="542B77FF" w14:textId="77777777" w:rsidR="00CA1427" w:rsidRDefault="00AF7B14" w:rsidP="00AF7B14">
      <w:pPr>
        <w:tabs>
          <w:tab w:val="left" w:pos="1134"/>
        </w:tabs>
        <w:ind w:left="567"/>
        <w:jc w:val="center"/>
        <w:rPr>
          <w:b/>
          <w:bCs/>
          <w:sz w:val="24"/>
          <w:szCs w:val="24"/>
        </w:rPr>
      </w:pPr>
      <w:r>
        <w:rPr>
          <w:b/>
          <w:bCs/>
          <w:sz w:val="24"/>
          <w:szCs w:val="24"/>
        </w:rPr>
        <w:t>1</w:t>
      </w:r>
      <w:r w:rsidR="00FA1335">
        <w:rPr>
          <w:b/>
          <w:bCs/>
          <w:sz w:val="24"/>
          <w:szCs w:val="24"/>
        </w:rPr>
        <w:t>0</w:t>
      </w:r>
      <w:r>
        <w:rPr>
          <w:b/>
          <w:bCs/>
          <w:sz w:val="24"/>
          <w:szCs w:val="24"/>
        </w:rPr>
        <w:t>. ОСОБЫЕ УСЛОВИЯ</w:t>
      </w:r>
    </w:p>
    <w:p w14:paraId="22A75046" w14:textId="77777777" w:rsidR="00CA1427" w:rsidRDefault="00CA1427">
      <w:pPr>
        <w:tabs>
          <w:tab w:val="left" w:pos="1134"/>
        </w:tabs>
        <w:ind w:firstLine="567"/>
        <w:jc w:val="center"/>
        <w:rPr>
          <w:b/>
          <w:bCs/>
          <w:sz w:val="24"/>
          <w:szCs w:val="24"/>
        </w:rPr>
      </w:pPr>
    </w:p>
    <w:p w14:paraId="07BF50B8" w14:textId="77777777" w:rsidR="00FA1335" w:rsidRDefault="00AF7B14" w:rsidP="00FA1335">
      <w:pPr>
        <w:pStyle w:val="af1"/>
        <w:numPr>
          <w:ilvl w:val="1"/>
          <w:numId w:val="26"/>
        </w:numPr>
        <w:tabs>
          <w:tab w:val="left" w:pos="142"/>
          <w:tab w:val="left" w:pos="1134"/>
        </w:tabs>
        <w:jc w:val="both"/>
        <w:rPr>
          <w:sz w:val="24"/>
          <w:szCs w:val="24"/>
        </w:rPr>
      </w:pPr>
      <w:r w:rsidRPr="00FA1335">
        <w:rPr>
          <w:sz w:val="24"/>
          <w:szCs w:val="24"/>
        </w:rPr>
        <w:t xml:space="preserve">Участник долевого строительства не вправе производить изменения планировки </w:t>
      </w:r>
    </w:p>
    <w:p w14:paraId="51885AAA" w14:textId="77777777" w:rsidR="00CA1427" w:rsidRPr="00FA1335" w:rsidRDefault="00AF7B14" w:rsidP="00FA1335">
      <w:pPr>
        <w:tabs>
          <w:tab w:val="left" w:pos="142"/>
          <w:tab w:val="left" w:pos="1134"/>
        </w:tabs>
        <w:jc w:val="both"/>
        <w:rPr>
          <w:sz w:val="24"/>
          <w:szCs w:val="24"/>
        </w:rPr>
      </w:pPr>
      <w:r w:rsidRPr="00FA1335">
        <w:rPr>
          <w:sz w:val="24"/>
          <w:szCs w:val="24"/>
        </w:rPr>
        <w:t>Объекта долевого строительства и фасада дома, замены конструкций и назначения помещений до ввода дома в эксплуатацию.</w:t>
      </w:r>
    </w:p>
    <w:p w14:paraId="770B11F5" w14:textId="77777777" w:rsidR="00FA1335" w:rsidRDefault="00AF7B14" w:rsidP="00FA1335">
      <w:pPr>
        <w:pStyle w:val="af1"/>
        <w:numPr>
          <w:ilvl w:val="1"/>
          <w:numId w:val="26"/>
        </w:numPr>
        <w:tabs>
          <w:tab w:val="left" w:pos="1134"/>
        </w:tabs>
        <w:jc w:val="both"/>
        <w:rPr>
          <w:sz w:val="24"/>
          <w:szCs w:val="24"/>
        </w:rPr>
      </w:pPr>
      <w:r w:rsidRPr="00FA1335">
        <w:rPr>
          <w:sz w:val="24"/>
          <w:szCs w:val="24"/>
        </w:rPr>
        <w:t xml:space="preserve">Застройщик без доверенности ведет общие дела по строительству дома и совершает все </w:t>
      </w:r>
    </w:p>
    <w:p w14:paraId="7EBCDAE9" w14:textId="77777777" w:rsidR="00CA1427" w:rsidRPr="00FA1335" w:rsidRDefault="00AF7B14" w:rsidP="00FA1335">
      <w:pPr>
        <w:tabs>
          <w:tab w:val="left" w:pos="1134"/>
        </w:tabs>
        <w:jc w:val="both"/>
        <w:rPr>
          <w:sz w:val="24"/>
          <w:szCs w:val="24"/>
        </w:rPr>
      </w:pPr>
      <w:r w:rsidRPr="00FA1335">
        <w:rPr>
          <w:sz w:val="24"/>
          <w:szCs w:val="24"/>
        </w:rPr>
        <w:t>необходимые для осуществления строительства сделки с третьими лицами.</w:t>
      </w:r>
    </w:p>
    <w:p w14:paraId="2E27270A" w14:textId="77777777" w:rsidR="00CA1427" w:rsidRDefault="00AF7B14" w:rsidP="00FA1335">
      <w:pPr>
        <w:numPr>
          <w:ilvl w:val="1"/>
          <w:numId w:val="26"/>
        </w:numPr>
        <w:tabs>
          <w:tab w:val="left" w:pos="1134"/>
        </w:tabs>
        <w:ind w:left="0" w:firstLine="567"/>
        <w:jc w:val="both"/>
        <w:rPr>
          <w:sz w:val="24"/>
          <w:szCs w:val="24"/>
        </w:rPr>
      </w:pPr>
      <w:r>
        <w:rPr>
          <w:sz w:val="24"/>
          <w:szCs w:val="24"/>
        </w:rPr>
        <w:t>Участник долевого строительства подтверждает свое согласие на присоединение к долевому участию в строительстве дома иных участников.</w:t>
      </w:r>
    </w:p>
    <w:p w14:paraId="2F1170FE" w14:textId="77777777" w:rsidR="00CA1427" w:rsidRDefault="00AF7B14" w:rsidP="00FA1335">
      <w:pPr>
        <w:numPr>
          <w:ilvl w:val="1"/>
          <w:numId w:val="26"/>
        </w:numPr>
        <w:tabs>
          <w:tab w:val="left" w:pos="1134"/>
        </w:tabs>
        <w:ind w:left="0" w:firstLine="567"/>
        <w:jc w:val="both"/>
        <w:rPr>
          <w:sz w:val="24"/>
          <w:szCs w:val="24"/>
        </w:rPr>
      </w:pPr>
      <w:r>
        <w:rPr>
          <w:sz w:val="24"/>
          <w:szCs w:val="24"/>
        </w:rPr>
        <w:t>В случае если по окончании строительства дома в соответствии с проектной документацией и условиями настоящего Договора и взаиморасчетов между сторонами в распоряжении Застройщика останутся излишние и/или неиспользованные средства (экономия Застройщика), таковые считаются в качестве дополнительного вознаграждения Застройщика.</w:t>
      </w:r>
    </w:p>
    <w:p w14:paraId="4B288941" w14:textId="77777777" w:rsidR="00CA1427" w:rsidRDefault="00AF7B14" w:rsidP="00FA1335">
      <w:pPr>
        <w:numPr>
          <w:ilvl w:val="1"/>
          <w:numId w:val="26"/>
        </w:numPr>
        <w:tabs>
          <w:tab w:val="left" w:pos="1134"/>
        </w:tabs>
        <w:ind w:left="0" w:firstLine="567"/>
        <w:jc w:val="both"/>
        <w:rPr>
          <w:sz w:val="24"/>
          <w:szCs w:val="24"/>
        </w:rPr>
      </w:pPr>
      <w:r>
        <w:rPr>
          <w:sz w:val="24"/>
          <w:szCs w:val="24"/>
        </w:rPr>
        <w:t>Все уведомления Участнику долевого строительства, в связи с исполнением настоящего договора, Застройщик направляют заказным письмом в адрес Участника долевого строительства указанный в настоящем Договоре либо вручает лично Участнику долевого строительства под роспись. Любая из сторон, изменившая в период действия настоящего договора почтовые реквизиты, обязана сообщить новые почтовые реквизиты другой стороне в письменном виде.</w:t>
      </w:r>
    </w:p>
    <w:p w14:paraId="6D26594E" w14:textId="77777777" w:rsidR="00CA1427" w:rsidRDefault="00AF7B14" w:rsidP="00FA1335">
      <w:pPr>
        <w:numPr>
          <w:ilvl w:val="1"/>
          <w:numId w:val="26"/>
        </w:numPr>
        <w:tabs>
          <w:tab w:val="left" w:pos="1134"/>
        </w:tabs>
        <w:ind w:left="0" w:firstLine="567"/>
        <w:jc w:val="both"/>
        <w:rPr>
          <w:sz w:val="24"/>
          <w:szCs w:val="24"/>
        </w:rPr>
      </w:pPr>
      <w:r>
        <w:rPr>
          <w:sz w:val="24"/>
          <w:szCs w:val="24"/>
        </w:rPr>
        <w:t>Финансовые условия настоящего Договора и дополнительных соглашений к нему конфиденциальны и не подлежат разглашению. Иные условия конфиденциальности могут быть установлены по требованию любой из Сторон.</w:t>
      </w:r>
    </w:p>
    <w:p w14:paraId="733CE53E" w14:textId="77777777" w:rsidR="00CA1427" w:rsidRDefault="00AF7B14" w:rsidP="00FA1335">
      <w:pPr>
        <w:numPr>
          <w:ilvl w:val="1"/>
          <w:numId w:val="26"/>
        </w:numPr>
        <w:tabs>
          <w:tab w:val="left" w:pos="1134"/>
        </w:tabs>
        <w:ind w:left="0" w:firstLine="567"/>
        <w:jc w:val="both"/>
        <w:rPr>
          <w:sz w:val="24"/>
          <w:szCs w:val="24"/>
        </w:rPr>
      </w:pPr>
      <w:r>
        <w:rPr>
          <w:sz w:val="24"/>
          <w:szCs w:val="24"/>
        </w:rPr>
        <w:lastRenderedPageBreak/>
        <w:t>Настоящий договор считается заключенным с момента государственной регистрации в Управлении Федеральной службы государственной регистрации, кадастра и картографии по Краснодарскому краю.</w:t>
      </w:r>
    </w:p>
    <w:p w14:paraId="0233688C" w14:textId="77777777" w:rsidR="00CA1427" w:rsidRDefault="00AF7B14" w:rsidP="00FA1335">
      <w:pPr>
        <w:numPr>
          <w:ilvl w:val="1"/>
          <w:numId w:val="26"/>
        </w:numPr>
        <w:tabs>
          <w:tab w:val="left" w:pos="1134"/>
        </w:tabs>
        <w:ind w:left="0" w:firstLine="567"/>
        <w:jc w:val="both"/>
        <w:rPr>
          <w:b/>
          <w:sz w:val="24"/>
          <w:szCs w:val="24"/>
        </w:rPr>
      </w:pPr>
      <w:r>
        <w:rPr>
          <w:sz w:val="24"/>
          <w:szCs w:val="24"/>
        </w:rPr>
        <w:t xml:space="preserve">Государственная регистрация настоящего договора участия в долевом строительстве, договоров уступки прав по настоящему договору участия в долевом строительстве, соглашений об изменении или расторжении настоящего договора и права собственности на переданный объект производится Участником долевого строительства самостоятельно, своими силами и за свой счет. </w:t>
      </w:r>
    </w:p>
    <w:p w14:paraId="093E816E" w14:textId="77777777" w:rsidR="00CA1427" w:rsidRDefault="00CA1427">
      <w:pPr>
        <w:tabs>
          <w:tab w:val="left" w:pos="1134"/>
        </w:tabs>
        <w:ind w:left="567"/>
        <w:jc w:val="both"/>
        <w:rPr>
          <w:b/>
          <w:sz w:val="24"/>
          <w:szCs w:val="24"/>
        </w:rPr>
      </w:pPr>
    </w:p>
    <w:p w14:paraId="3DF7FFC7" w14:textId="77777777" w:rsidR="00CA1427" w:rsidRDefault="00AF7B14" w:rsidP="00AF7B14">
      <w:pPr>
        <w:tabs>
          <w:tab w:val="left" w:pos="1134"/>
        </w:tabs>
        <w:ind w:left="567"/>
        <w:jc w:val="center"/>
        <w:rPr>
          <w:b/>
          <w:bCs/>
          <w:sz w:val="24"/>
          <w:szCs w:val="24"/>
        </w:rPr>
      </w:pPr>
      <w:r>
        <w:rPr>
          <w:b/>
          <w:bCs/>
          <w:sz w:val="24"/>
          <w:szCs w:val="24"/>
        </w:rPr>
        <w:t>1</w:t>
      </w:r>
      <w:r w:rsidR="00FA1335">
        <w:rPr>
          <w:b/>
          <w:bCs/>
          <w:sz w:val="24"/>
          <w:szCs w:val="24"/>
        </w:rPr>
        <w:t>1</w:t>
      </w:r>
      <w:r>
        <w:rPr>
          <w:b/>
          <w:bCs/>
          <w:sz w:val="24"/>
          <w:szCs w:val="24"/>
        </w:rPr>
        <w:t>. РАЗРЕШЕНИЕ СПОРОВ</w:t>
      </w:r>
    </w:p>
    <w:p w14:paraId="6E1C4335" w14:textId="77777777" w:rsidR="00CA1427" w:rsidRDefault="00CA1427">
      <w:pPr>
        <w:tabs>
          <w:tab w:val="left" w:pos="1134"/>
        </w:tabs>
        <w:rPr>
          <w:b/>
          <w:bCs/>
          <w:sz w:val="24"/>
          <w:szCs w:val="24"/>
        </w:rPr>
      </w:pPr>
    </w:p>
    <w:p w14:paraId="4D4B3593" w14:textId="77777777" w:rsidR="00FA1335" w:rsidRPr="00FA1335" w:rsidRDefault="00AF7B14" w:rsidP="00FA1335">
      <w:pPr>
        <w:pStyle w:val="ConsNormal"/>
        <w:numPr>
          <w:ilvl w:val="1"/>
          <w:numId w:val="27"/>
        </w:numPr>
        <w:tabs>
          <w:tab w:val="left" w:pos="1134"/>
        </w:tabs>
        <w:jc w:val="both"/>
        <w:rPr>
          <w:sz w:val="24"/>
          <w:szCs w:val="24"/>
        </w:rPr>
      </w:pPr>
      <w:r>
        <w:rPr>
          <w:rFonts w:ascii="Times New Roman" w:hAnsi="Times New Roman" w:cs="Times New Roman"/>
          <w:sz w:val="24"/>
          <w:szCs w:val="24"/>
        </w:rPr>
        <w:t xml:space="preserve">Все споры и разногласия, которые могут возникнуть между сторонами по вопросам, не </w:t>
      </w:r>
    </w:p>
    <w:p w14:paraId="595322D7" w14:textId="77777777" w:rsidR="00CA1427" w:rsidRDefault="00AF7B14" w:rsidP="00FA1335">
      <w:pPr>
        <w:pStyle w:val="ConsNormal"/>
        <w:tabs>
          <w:tab w:val="left" w:pos="1134"/>
        </w:tabs>
        <w:ind w:firstLine="0"/>
        <w:jc w:val="both"/>
        <w:rPr>
          <w:sz w:val="24"/>
          <w:szCs w:val="24"/>
        </w:rPr>
      </w:pPr>
      <w:r>
        <w:rPr>
          <w:rFonts w:ascii="Times New Roman" w:hAnsi="Times New Roman" w:cs="Times New Roman"/>
          <w:sz w:val="24"/>
          <w:szCs w:val="24"/>
        </w:rPr>
        <w:t>нашедшим своего разрешения в тексте данного Договора, будут разрешаться путем прямых переговоров на основе действующего законодательства.</w:t>
      </w:r>
    </w:p>
    <w:p w14:paraId="656C7529" w14:textId="77777777" w:rsidR="00782998" w:rsidRPr="00782998" w:rsidRDefault="00AF7B14" w:rsidP="00782998">
      <w:pPr>
        <w:pStyle w:val="af1"/>
        <w:widowControl w:val="0"/>
        <w:numPr>
          <w:ilvl w:val="1"/>
          <w:numId w:val="27"/>
        </w:numPr>
        <w:suppressLineNumbers/>
        <w:tabs>
          <w:tab w:val="left" w:pos="1080"/>
          <w:tab w:val="left" w:pos="1134"/>
        </w:tabs>
        <w:spacing w:line="100" w:lineRule="atLeast"/>
        <w:jc w:val="both"/>
        <w:rPr>
          <w:sz w:val="24"/>
          <w:szCs w:val="24"/>
        </w:rPr>
      </w:pPr>
      <w:r w:rsidRPr="00782998">
        <w:rPr>
          <w:sz w:val="24"/>
          <w:szCs w:val="24"/>
        </w:rPr>
        <w:t xml:space="preserve">Если стороны не разрешат возникший между ними спор путем прямых переговоров </w:t>
      </w:r>
    </w:p>
    <w:p w14:paraId="0CD784AF" w14:textId="77777777" w:rsidR="00CA1427" w:rsidRPr="00782998" w:rsidRDefault="00AF7B14" w:rsidP="00782998">
      <w:pPr>
        <w:widowControl w:val="0"/>
        <w:suppressLineNumbers/>
        <w:tabs>
          <w:tab w:val="left" w:pos="1080"/>
          <w:tab w:val="left" w:pos="1134"/>
        </w:tabs>
        <w:spacing w:line="100" w:lineRule="atLeast"/>
        <w:jc w:val="both"/>
        <w:rPr>
          <w:b/>
          <w:szCs w:val="24"/>
        </w:rPr>
      </w:pPr>
      <w:r w:rsidRPr="00782998">
        <w:rPr>
          <w:sz w:val="24"/>
          <w:szCs w:val="24"/>
        </w:rPr>
        <w:t>спор для его разрешения передается в суд по месту нахождения Застройщика.</w:t>
      </w:r>
    </w:p>
    <w:p w14:paraId="4309D86F" w14:textId="77777777" w:rsidR="00CA1427" w:rsidRDefault="00CA1427">
      <w:pPr>
        <w:widowControl w:val="0"/>
        <w:suppressLineNumbers/>
        <w:tabs>
          <w:tab w:val="left" w:pos="1080"/>
          <w:tab w:val="left" w:pos="1134"/>
        </w:tabs>
        <w:spacing w:line="100" w:lineRule="atLeast"/>
        <w:ind w:left="567"/>
        <w:jc w:val="both"/>
        <w:rPr>
          <w:sz w:val="24"/>
          <w:szCs w:val="24"/>
        </w:rPr>
      </w:pPr>
    </w:p>
    <w:p w14:paraId="6BC0F044" w14:textId="77777777" w:rsidR="00CA1427" w:rsidRDefault="00AF7B14" w:rsidP="00AF7B14">
      <w:pPr>
        <w:tabs>
          <w:tab w:val="left" w:pos="1134"/>
        </w:tabs>
        <w:ind w:left="567"/>
        <w:jc w:val="center"/>
        <w:rPr>
          <w:b/>
          <w:bCs/>
          <w:sz w:val="24"/>
          <w:szCs w:val="24"/>
        </w:rPr>
      </w:pPr>
      <w:r>
        <w:rPr>
          <w:b/>
          <w:bCs/>
          <w:sz w:val="24"/>
          <w:szCs w:val="24"/>
        </w:rPr>
        <w:t>1</w:t>
      </w:r>
      <w:r w:rsidR="00FA1335">
        <w:rPr>
          <w:b/>
          <w:bCs/>
          <w:sz w:val="24"/>
          <w:szCs w:val="24"/>
        </w:rPr>
        <w:t>2</w:t>
      </w:r>
      <w:r>
        <w:rPr>
          <w:b/>
          <w:bCs/>
          <w:sz w:val="24"/>
          <w:szCs w:val="24"/>
        </w:rPr>
        <w:t>. ЗАКЛЮЧИТЕЛЬНЫЕ ПОЛОЖЕНИЯ</w:t>
      </w:r>
    </w:p>
    <w:p w14:paraId="63CE47A7" w14:textId="77777777" w:rsidR="00CA1427" w:rsidRDefault="00CA1427">
      <w:pPr>
        <w:tabs>
          <w:tab w:val="left" w:pos="1134"/>
        </w:tabs>
        <w:rPr>
          <w:b/>
          <w:bCs/>
          <w:sz w:val="24"/>
          <w:szCs w:val="24"/>
        </w:rPr>
      </w:pPr>
    </w:p>
    <w:p w14:paraId="7B9FC1AF" w14:textId="77777777" w:rsidR="00FA1335" w:rsidRPr="00FA1335" w:rsidRDefault="00AF7B14" w:rsidP="00FA1335">
      <w:pPr>
        <w:pStyle w:val="ConsNormal"/>
        <w:numPr>
          <w:ilvl w:val="1"/>
          <w:numId w:val="28"/>
        </w:numPr>
        <w:tabs>
          <w:tab w:val="left" w:pos="1134"/>
        </w:tabs>
        <w:jc w:val="both"/>
        <w:rPr>
          <w:sz w:val="24"/>
          <w:szCs w:val="24"/>
        </w:rPr>
      </w:pPr>
      <w:r>
        <w:rPr>
          <w:rFonts w:ascii="Times New Roman" w:hAnsi="Times New Roman" w:cs="Times New Roman"/>
          <w:sz w:val="24"/>
          <w:szCs w:val="24"/>
        </w:rPr>
        <w:t xml:space="preserve">Настоящий договор вступает в силу с момента подписания его сторонами и </w:t>
      </w:r>
    </w:p>
    <w:p w14:paraId="3AD6459E" w14:textId="77777777" w:rsidR="00CA1427" w:rsidRDefault="00AF7B14" w:rsidP="00FA1335">
      <w:pPr>
        <w:pStyle w:val="ConsNormal"/>
        <w:tabs>
          <w:tab w:val="left" w:pos="1134"/>
        </w:tabs>
        <w:ind w:firstLine="0"/>
        <w:jc w:val="both"/>
        <w:rPr>
          <w:sz w:val="24"/>
          <w:szCs w:val="24"/>
        </w:rPr>
      </w:pPr>
      <w:r>
        <w:rPr>
          <w:rFonts w:ascii="Times New Roman" w:hAnsi="Times New Roman" w:cs="Times New Roman"/>
          <w:sz w:val="24"/>
          <w:szCs w:val="24"/>
        </w:rPr>
        <w:t>действует до выполнения сторонами своих обязательств или прекращения по иным основаниям, указанным в разделе 10 настоящего договора. Данный договор подлежит государственной регистрации в органе, осуществляющем государственную регистрацию прав на недвижимое имущество.</w:t>
      </w:r>
    </w:p>
    <w:p w14:paraId="49399FBB" w14:textId="77777777" w:rsidR="00FA1335" w:rsidRDefault="00AF7B14" w:rsidP="00FA1335">
      <w:pPr>
        <w:pStyle w:val="af1"/>
        <w:numPr>
          <w:ilvl w:val="1"/>
          <w:numId w:val="28"/>
        </w:numPr>
        <w:tabs>
          <w:tab w:val="left" w:pos="1134"/>
        </w:tabs>
        <w:jc w:val="both"/>
        <w:rPr>
          <w:sz w:val="24"/>
          <w:szCs w:val="24"/>
        </w:rPr>
      </w:pPr>
      <w:r w:rsidRPr="00FA1335">
        <w:rPr>
          <w:sz w:val="24"/>
          <w:szCs w:val="24"/>
        </w:rPr>
        <w:t xml:space="preserve">Все изменения и дополнения к настоящему договору считаются действительными, </w:t>
      </w:r>
    </w:p>
    <w:p w14:paraId="42B1A0E6" w14:textId="77777777" w:rsidR="00CA1427" w:rsidRPr="00FA1335" w:rsidRDefault="00AF7B14" w:rsidP="00FA1335">
      <w:pPr>
        <w:tabs>
          <w:tab w:val="left" w:pos="1134"/>
        </w:tabs>
        <w:jc w:val="both"/>
        <w:rPr>
          <w:sz w:val="24"/>
          <w:szCs w:val="24"/>
        </w:rPr>
      </w:pPr>
      <w:r w:rsidRPr="00FA1335">
        <w:rPr>
          <w:sz w:val="24"/>
          <w:szCs w:val="24"/>
        </w:rPr>
        <w:t xml:space="preserve">если </w:t>
      </w:r>
      <w:proofErr w:type="gramStart"/>
      <w:r w:rsidRPr="00FA1335">
        <w:rPr>
          <w:sz w:val="24"/>
          <w:szCs w:val="24"/>
        </w:rPr>
        <w:t>оформлены</w:t>
      </w:r>
      <w:proofErr w:type="gramEnd"/>
      <w:r w:rsidRPr="00FA1335">
        <w:rPr>
          <w:sz w:val="24"/>
          <w:szCs w:val="24"/>
        </w:rPr>
        <w:t xml:space="preserve"> в письменной виде и подписаны обеими Сторонами. Все изменения и дополнения к настоящему договору</w:t>
      </w:r>
      <w:r w:rsidRPr="00FA1335">
        <w:rPr>
          <w:spacing w:val="-2"/>
          <w:sz w:val="24"/>
          <w:szCs w:val="24"/>
        </w:rPr>
        <w:t xml:space="preserve"> являются неотъемлемой частью </w:t>
      </w:r>
      <w:r w:rsidRPr="00FA1335">
        <w:rPr>
          <w:sz w:val="24"/>
          <w:szCs w:val="24"/>
        </w:rPr>
        <w:t>настоящего договора.</w:t>
      </w:r>
    </w:p>
    <w:p w14:paraId="33767AD6" w14:textId="77777777" w:rsidR="00CA1427" w:rsidRDefault="00AF7B14" w:rsidP="00FA1335">
      <w:pPr>
        <w:numPr>
          <w:ilvl w:val="1"/>
          <w:numId w:val="28"/>
        </w:numPr>
        <w:tabs>
          <w:tab w:val="left" w:pos="1134"/>
        </w:tabs>
        <w:ind w:left="0" w:firstLine="567"/>
        <w:jc w:val="both"/>
        <w:rPr>
          <w:sz w:val="24"/>
          <w:szCs w:val="24"/>
        </w:rPr>
      </w:pPr>
      <w:r>
        <w:rPr>
          <w:sz w:val="24"/>
          <w:szCs w:val="24"/>
        </w:rPr>
        <w:t xml:space="preserve">Участник долевого строительства, в соответствии с Федеральным законом от 27.07.2006 №152-ФЗ «О персональных данных», дает свое согласие на обработку своих персональных данных. </w:t>
      </w:r>
    </w:p>
    <w:p w14:paraId="63533111" w14:textId="77777777" w:rsidR="00CA1427" w:rsidRDefault="00AF7B14" w:rsidP="00FA1335">
      <w:pPr>
        <w:numPr>
          <w:ilvl w:val="1"/>
          <w:numId w:val="28"/>
        </w:numPr>
        <w:tabs>
          <w:tab w:val="left" w:pos="1134"/>
        </w:tabs>
        <w:ind w:left="0" w:firstLine="567"/>
        <w:jc w:val="both"/>
        <w:rPr>
          <w:sz w:val="24"/>
          <w:szCs w:val="24"/>
        </w:rPr>
      </w:pPr>
      <w:proofErr w:type="gramStart"/>
      <w:r>
        <w:rPr>
          <w:sz w:val="24"/>
          <w:szCs w:val="24"/>
        </w:rPr>
        <w:t>Участник долевого строительства дает свое согласие на объединение, перераспределение, раздел и выдел из земельного участка, на котором ведётся строительство Объекта долевого строительства, других (другого) земельных участков, частей земельных участков под строящийся Объект долевого строительства и иные объекты недвижимости (жилые дома, автостоянки), под объекты инженерной, социальной и транспортной инфраструктуры, строящиеся на земельном участке и не относящиеся к общему имуществу Объекта долевого</w:t>
      </w:r>
      <w:proofErr w:type="gramEnd"/>
      <w:r>
        <w:rPr>
          <w:sz w:val="24"/>
          <w:szCs w:val="24"/>
        </w:rPr>
        <w:t xml:space="preserve"> строительства, и/или в целях ввода Объекта долевого строительства в эксплуатацию (отдельных этапов и очередей строительства), и на последующую государственную регистрацию права собственности Застройщика на образуемые (измененные) земельные участки, с соблюдением при таком формировании норм градостроительного законодательства в отношении Объекта долевого строительства. </w:t>
      </w:r>
    </w:p>
    <w:p w14:paraId="098E4467" w14:textId="48511A41" w:rsidR="00CA1427" w:rsidRDefault="00AF7B14" w:rsidP="00FA1335">
      <w:pPr>
        <w:numPr>
          <w:ilvl w:val="1"/>
          <w:numId w:val="28"/>
        </w:numPr>
        <w:pBdr>
          <w:top w:val="nil"/>
          <w:left w:val="nil"/>
          <w:bottom w:val="nil"/>
          <w:right w:val="nil"/>
          <w:between w:val="nil"/>
        </w:pBdr>
        <w:tabs>
          <w:tab w:val="left" w:pos="1134"/>
        </w:tabs>
        <w:ind w:left="0" w:firstLine="567"/>
        <w:jc w:val="both"/>
        <w:rPr>
          <w:sz w:val="24"/>
          <w:szCs w:val="24"/>
        </w:rPr>
      </w:pPr>
      <w:r w:rsidRPr="00D55FFE">
        <w:rPr>
          <w:sz w:val="24"/>
          <w:szCs w:val="24"/>
        </w:rPr>
        <w:t xml:space="preserve">Договор составлен в </w:t>
      </w:r>
      <w:r w:rsidR="00D33C10">
        <w:rPr>
          <w:sz w:val="24"/>
          <w:szCs w:val="24"/>
        </w:rPr>
        <w:t>двух</w:t>
      </w:r>
      <w:r w:rsidRPr="00D55FFE">
        <w:rPr>
          <w:sz w:val="24"/>
          <w:szCs w:val="24"/>
        </w:rPr>
        <w:t xml:space="preserve"> подлинных экземплярах, имеющих одинаковую юридическую силу, один экземпляр – для Застройщика</w:t>
      </w:r>
      <w:r>
        <w:rPr>
          <w:sz w:val="24"/>
          <w:szCs w:val="24"/>
        </w:rPr>
        <w:t>, один экземпляр</w:t>
      </w:r>
      <w:r w:rsidR="00D33C10">
        <w:rPr>
          <w:sz w:val="24"/>
          <w:szCs w:val="24"/>
        </w:rPr>
        <w:t xml:space="preserve"> – для Участника строительства</w:t>
      </w:r>
    </w:p>
    <w:p w14:paraId="31E2D41F" w14:textId="77777777" w:rsidR="00CA1427" w:rsidRDefault="00AF7B14" w:rsidP="00FA1335">
      <w:pPr>
        <w:numPr>
          <w:ilvl w:val="1"/>
          <w:numId w:val="28"/>
        </w:numPr>
        <w:tabs>
          <w:tab w:val="left" w:pos="426"/>
          <w:tab w:val="left" w:pos="1134"/>
        </w:tabs>
        <w:ind w:left="0" w:firstLine="567"/>
        <w:rPr>
          <w:sz w:val="24"/>
          <w:szCs w:val="24"/>
        </w:rPr>
      </w:pPr>
      <w:r>
        <w:rPr>
          <w:sz w:val="24"/>
          <w:szCs w:val="24"/>
        </w:rPr>
        <w:t>Во всем остальном, что не предусмотрено настоящим договором, Стороны руководствуются действующим законодательством РФ.</w:t>
      </w:r>
    </w:p>
    <w:p w14:paraId="65F085A5" w14:textId="77777777" w:rsidR="00CA1427" w:rsidRDefault="00AF7B14" w:rsidP="00FA1335">
      <w:pPr>
        <w:numPr>
          <w:ilvl w:val="1"/>
          <w:numId w:val="28"/>
        </w:numPr>
        <w:tabs>
          <w:tab w:val="left" w:pos="1134"/>
          <w:tab w:val="left" w:pos="4860"/>
        </w:tabs>
        <w:spacing w:line="100" w:lineRule="atLeast"/>
        <w:ind w:left="40" w:firstLine="527"/>
        <w:jc w:val="both"/>
        <w:rPr>
          <w:sz w:val="24"/>
          <w:szCs w:val="24"/>
        </w:rPr>
      </w:pPr>
      <w:r>
        <w:rPr>
          <w:sz w:val="24"/>
          <w:szCs w:val="24"/>
        </w:rPr>
        <w:t xml:space="preserve">Неотъемлемой частью настоящего Договора является следующие приложения: </w:t>
      </w:r>
    </w:p>
    <w:p w14:paraId="574409B8" w14:textId="34A3139F" w:rsidR="00CA1427" w:rsidRDefault="00AF7B14" w:rsidP="00626B8C">
      <w:pPr>
        <w:numPr>
          <w:ilvl w:val="0"/>
          <w:numId w:val="2"/>
        </w:numPr>
        <w:tabs>
          <w:tab w:val="left" w:pos="851"/>
        </w:tabs>
        <w:spacing w:line="100" w:lineRule="atLeast"/>
        <w:ind w:firstLine="527"/>
        <w:jc w:val="both"/>
        <w:rPr>
          <w:sz w:val="24"/>
          <w:szCs w:val="24"/>
        </w:rPr>
      </w:pPr>
      <w:r w:rsidRPr="00626B8C">
        <w:rPr>
          <w:b/>
          <w:sz w:val="24"/>
          <w:szCs w:val="24"/>
        </w:rPr>
        <w:t>Приложение №1.</w:t>
      </w:r>
      <w:r>
        <w:rPr>
          <w:sz w:val="24"/>
          <w:szCs w:val="24"/>
        </w:rPr>
        <w:t xml:space="preserve"> Поэтажный план </w:t>
      </w:r>
    </w:p>
    <w:p w14:paraId="6835BE91" w14:textId="77777777" w:rsidR="00CA1427" w:rsidRDefault="00AF7B14" w:rsidP="001C15FF">
      <w:pPr>
        <w:numPr>
          <w:ilvl w:val="0"/>
          <w:numId w:val="2"/>
        </w:numPr>
        <w:tabs>
          <w:tab w:val="left" w:pos="851"/>
        </w:tabs>
        <w:spacing w:line="100" w:lineRule="atLeast"/>
        <w:ind w:left="0" w:firstLine="527"/>
        <w:jc w:val="both"/>
        <w:rPr>
          <w:b/>
          <w:sz w:val="24"/>
          <w:szCs w:val="24"/>
        </w:rPr>
      </w:pPr>
      <w:r w:rsidRPr="00626B8C">
        <w:rPr>
          <w:b/>
          <w:sz w:val="24"/>
          <w:szCs w:val="24"/>
        </w:rPr>
        <w:t>Приложение №2</w:t>
      </w:r>
      <w:r>
        <w:rPr>
          <w:sz w:val="24"/>
          <w:szCs w:val="24"/>
        </w:rPr>
        <w:t>. Техническое описание Объекта долевого строительства.</w:t>
      </w:r>
    </w:p>
    <w:p w14:paraId="70DCC200" w14:textId="77777777" w:rsidR="00CA1427" w:rsidRDefault="00CA1427">
      <w:pPr>
        <w:tabs>
          <w:tab w:val="left" w:pos="709"/>
        </w:tabs>
        <w:jc w:val="center"/>
        <w:rPr>
          <w:b/>
          <w:sz w:val="24"/>
          <w:szCs w:val="24"/>
        </w:rPr>
      </w:pPr>
    </w:p>
    <w:p w14:paraId="6F349100" w14:textId="77777777" w:rsidR="00D33C10" w:rsidRDefault="00D33C10" w:rsidP="00AF7B14">
      <w:pPr>
        <w:tabs>
          <w:tab w:val="left" w:pos="709"/>
        </w:tabs>
        <w:ind w:left="420"/>
        <w:jc w:val="center"/>
        <w:rPr>
          <w:b/>
          <w:sz w:val="24"/>
          <w:szCs w:val="24"/>
        </w:rPr>
      </w:pPr>
    </w:p>
    <w:p w14:paraId="4EABAFD3" w14:textId="77777777" w:rsidR="00D33C10" w:rsidRDefault="00D33C10" w:rsidP="00AF7B14">
      <w:pPr>
        <w:tabs>
          <w:tab w:val="left" w:pos="709"/>
        </w:tabs>
        <w:ind w:left="420"/>
        <w:jc w:val="center"/>
        <w:rPr>
          <w:b/>
          <w:sz w:val="24"/>
          <w:szCs w:val="24"/>
        </w:rPr>
      </w:pPr>
    </w:p>
    <w:p w14:paraId="2B851130" w14:textId="77777777" w:rsidR="00D33C10" w:rsidRDefault="00D33C10" w:rsidP="00AF7B14">
      <w:pPr>
        <w:tabs>
          <w:tab w:val="left" w:pos="709"/>
        </w:tabs>
        <w:ind w:left="420"/>
        <w:jc w:val="center"/>
        <w:rPr>
          <w:b/>
          <w:sz w:val="24"/>
          <w:szCs w:val="24"/>
        </w:rPr>
      </w:pPr>
    </w:p>
    <w:p w14:paraId="2AF1289E" w14:textId="77777777" w:rsidR="00D33C10" w:rsidRDefault="00D33C10" w:rsidP="00AF7B14">
      <w:pPr>
        <w:tabs>
          <w:tab w:val="left" w:pos="709"/>
        </w:tabs>
        <w:ind w:left="420"/>
        <w:jc w:val="center"/>
        <w:rPr>
          <w:b/>
          <w:sz w:val="24"/>
          <w:szCs w:val="24"/>
        </w:rPr>
      </w:pPr>
    </w:p>
    <w:p w14:paraId="600B6778" w14:textId="77777777" w:rsidR="00CA1427" w:rsidRDefault="00AF7B14" w:rsidP="00AF7B14">
      <w:pPr>
        <w:tabs>
          <w:tab w:val="left" w:pos="709"/>
        </w:tabs>
        <w:ind w:left="420"/>
        <w:jc w:val="center"/>
        <w:rPr>
          <w:b/>
          <w:sz w:val="24"/>
          <w:szCs w:val="24"/>
        </w:rPr>
      </w:pPr>
      <w:r>
        <w:rPr>
          <w:b/>
          <w:sz w:val="24"/>
          <w:szCs w:val="24"/>
        </w:rPr>
        <w:lastRenderedPageBreak/>
        <w:t>1</w:t>
      </w:r>
      <w:r w:rsidR="00FA1335">
        <w:rPr>
          <w:b/>
          <w:sz w:val="24"/>
          <w:szCs w:val="24"/>
        </w:rPr>
        <w:t>3</w:t>
      </w:r>
      <w:r>
        <w:rPr>
          <w:b/>
          <w:sz w:val="24"/>
          <w:szCs w:val="24"/>
        </w:rPr>
        <w:t>. РЕКВИЗИТЫ И ПОДПИСИ СТОРОН:</w:t>
      </w:r>
    </w:p>
    <w:p w14:paraId="308D4EF8" w14:textId="77777777" w:rsidR="00CA1427" w:rsidRDefault="00CA1427">
      <w:pPr>
        <w:tabs>
          <w:tab w:val="left" w:pos="709"/>
        </w:tabs>
        <w:ind w:left="420"/>
        <w:rPr>
          <w:b/>
          <w:sz w:val="24"/>
          <w:szCs w:val="24"/>
        </w:rPr>
      </w:pPr>
    </w:p>
    <w:p w14:paraId="381B5AE8" w14:textId="77777777" w:rsidR="001923F7" w:rsidRDefault="001923F7" w:rsidP="001923F7">
      <w:pPr>
        <w:pStyle w:val="2"/>
        <w:rPr>
          <w:b/>
          <w:szCs w:val="24"/>
        </w:rPr>
      </w:pPr>
      <w:r>
        <w:rPr>
          <w:b/>
          <w:szCs w:val="24"/>
        </w:rPr>
        <w:t xml:space="preserve">ЗАСТРОЙЩИК:   </w:t>
      </w:r>
    </w:p>
    <w:p w14:paraId="101DB8AD" w14:textId="77777777" w:rsidR="008B6C0F" w:rsidRPr="008B6C0F" w:rsidRDefault="008B6C0F" w:rsidP="008B6C0F">
      <w:pPr>
        <w:suppressAutoHyphens w:val="0"/>
        <w:jc w:val="both"/>
        <w:rPr>
          <w:rFonts w:eastAsia="Calibri"/>
          <w:b/>
          <w:sz w:val="24"/>
          <w:szCs w:val="24"/>
          <w:lang w:eastAsia="en-US"/>
        </w:rPr>
      </w:pPr>
      <w:r w:rsidRPr="008B6C0F">
        <w:rPr>
          <w:rFonts w:eastAsia="Calibri"/>
          <w:b/>
          <w:sz w:val="24"/>
          <w:szCs w:val="24"/>
          <w:lang w:eastAsia="en-US"/>
        </w:rPr>
        <w:t>ООО С</w:t>
      </w:r>
      <w:proofErr w:type="gramStart"/>
      <w:r w:rsidRPr="008B6C0F">
        <w:rPr>
          <w:rFonts w:eastAsia="Calibri"/>
          <w:b/>
          <w:sz w:val="24"/>
          <w:szCs w:val="24"/>
          <w:lang w:eastAsia="en-US"/>
        </w:rPr>
        <w:t>З«</w:t>
      </w:r>
      <w:proofErr w:type="gramEnd"/>
      <w:r w:rsidRPr="008B6C0F">
        <w:rPr>
          <w:rFonts w:eastAsia="Calibri"/>
          <w:b/>
          <w:sz w:val="24"/>
          <w:szCs w:val="24"/>
          <w:lang w:eastAsia="en-US"/>
        </w:rPr>
        <w:t>КУБАНЬЖИЛИНВЕСТ»</w:t>
      </w:r>
    </w:p>
    <w:p w14:paraId="5F427D91" w14:textId="77777777" w:rsidR="008B6C0F" w:rsidRPr="008B6C0F" w:rsidRDefault="008B6C0F" w:rsidP="008B6C0F">
      <w:pPr>
        <w:suppressAutoHyphens w:val="0"/>
        <w:jc w:val="both"/>
        <w:rPr>
          <w:rFonts w:eastAsia="Calibri"/>
          <w:sz w:val="24"/>
          <w:szCs w:val="24"/>
          <w:lang w:eastAsia="en-US"/>
        </w:rPr>
      </w:pPr>
      <w:r w:rsidRPr="008B6C0F">
        <w:rPr>
          <w:rFonts w:eastAsia="Calibri"/>
          <w:sz w:val="24"/>
          <w:szCs w:val="24"/>
          <w:lang w:eastAsia="en-US"/>
        </w:rPr>
        <w:t>Юридический адрес: 353993, Россия, Краснодарский край,</w:t>
      </w:r>
    </w:p>
    <w:p w14:paraId="14D810C6" w14:textId="2A7E144D" w:rsidR="008B6C0F" w:rsidRPr="008B6C0F" w:rsidRDefault="008B6C0F" w:rsidP="008B6C0F">
      <w:pPr>
        <w:suppressAutoHyphens w:val="0"/>
        <w:jc w:val="both"/>
        <w:rPr>
          <w:rFonts w:eastAsia="Calibri"/>
          <w:sz w:val="24"/>
          <w:szCs w:val="24"/>
          <w:lang w:eastAsia="en-US"/>
        </w:rPr>
      </w:pPr>
      <w:r w:rsidRPr="008B6C0F">
        <w:rPr>
          <w:rFonts w:eastAsia="Calibri"/>
          <w:sz w:val="24"/>
          <w:szCs w:val="24"/>
          <w:lang w:eastAsia="en-US"/>
        </w:rPr>
        <w:t>г. Новороссийск, с. Мысхако, ул</w:t>
      </w:r>
      <w:proofErr w:type="gramStart"/>
      <w:r w:rsidRPr="008B6C0F">
        <w:rPr>
          <w:rFonts w:eastAsia="Calibri"/>
          <w:sz w:val="24"/>
          <w:szCs w:val="24"/>
          <w:lang w:eastAsia="en-US"/>
        </w:rPr>
        <w:t>.Ш</w:t>
      </w:r>
      <w:proofErr w:type="gramEnd"/>
      <w:r w:rsidRPr="008B6C0F">
        <w:rPr>
          <w:rFonts w:eastAsia="Calibri"/>
          <w:sz w:val="24"/>
          <w:szCs w:val="24"/>
          <w:lang w:eastAsia="en-US"/>
        </w:rPr>
        <w:t>оссейная,23 офис 1</w:t>
      </w:r>
    </w:p>
    <w:p w14:paraId="17C15B6B" w14:textId="4E17FE6D" w:rsidR="008B6C0F" w:rsidRPr="008B6C0F" w:rsidRDefault="008B6C0F" w:rsidP="008B6C0F">
      <w:pPr>
        <w:suppressAutoHyphens w:val="0"/>
        <w:jc w:val="both"/>
        <w:rPr>
          <w:rFonts w:eastAsia="Calibri"/>
          <w:sz w:val="24"/>
          <w:szCs w:val="24"/>
          <w:lang w:eastAsia="en-US"/>
        </w:rPr>
      </w:pPr>
      <w:r w:rsidRPr="008B6C0F">
        <w:rPr>
          <w:rFonts w:eastAsia="Calibri"/>
          <w:sz w:val="24"/>
          <w:szCs w:val="24"/>
          <w:lang w:eastAsia="en-US"/>
        </w:rPr>
        <w:t>ОГРН      1122315005713</w:t>
      </w:r>
      <w:r w:rsidR="003B5F35">
        <w:rPr>
          <w:rFonts w:eastAsia="Calibri"/>
          <w:sz w:val="24"/>
          <w:szCs w:val="24"/>
          <w:lang w:eastAsia="en-US"/>
        </w:rPr>
        <w:t xml:space="preserve"> </w:t>
      </w:r>
      <w:r w:rsidRPr="008B6C0F">
        <w:rPr>
          <w:rFonts w:eastAsia="Calibri"/>
          <w:sz w:val="24"/>
          <w:szCs w:val="24"/>
          <w:lang w:eastAsia="en-US"/>
        </w:rPr>
        <w:t>ОКПО: 10086528</w:t>
      </w:r>
    </w:p>
    <w:p w14:paraId="05A2994D" w14:textId="731B2632" w:rsidR="008B6C0F" w:rsidRPr="008B6C0F" w:rsidRDefault="008B6C0F" w:rsidP="008B6C0F">
      <w:pPr>
        <w:suppressAutoHyphens w:val="0"/>
        <w:jc w:val="both"/>
        <w:rPr>
          <w:rFonts w:eastAsia="Calibri"/>
          <w:sz w:val="24"/>
          <w:szCs w:val="24"/>
          <w:lang w:eastAsia="en-US"/>
        </w:rPr>
      </w:pPr>
      <w:r w:rsidRPr="008B6C0F">
        <w:rPr>
          <w:rFonts w:eastAsia="Calibri"/>
          <w:sz w:val="24"/>
          <w:szCs w:val="24"/>
          <w:lang w:eastAsia="en-US"/>
        </w:rPr>
        <w:t>ИНН/КПП   2315176386/231501001</w:t>
      </w:r>
      <w:r w:rsidR="003B5F35">
        <w:rPr>
          <w:rFonts w:eastAsia="Calibri"/>
          <w:sz w:val="24"/>
          <w:szCs w:val="24"/>
          <w:lang w:eastAsia="en-US"/>
        </w:rPr>
        <w:t xml:space="preserve">  </w:t>
      </w:r>
      <w:r w:rsidRPr="008B6C0F">
        <w:rPr>
          <w:rFonts w:eastAsia="Calibri"/>
          <w:sz w:val="24"/>
          <w:szCs w:val="24"/>
          <w:lang w:eastAsia="en-US"/>
        </w:rPr>
        <w:t xml:space="preserve">Банк: </w:t>
      </w:r>
      <w:proofErr w:type="gramStart"/>
      <w:r w:rsidRPr="008B6C0F">
        <w:rPr>
          <w:rFonts w:eastAsia="Calibri"/>
          <w:sz w:val="24"/>
          <w:szCs w:val="24"/>
          <w:lang w:eastAsia="en-US"/>
        </w:rPr>
        <w:t>р</w:t>
      </w:r>
      <w:proofErr w:type="gramEnd"/>
      <w:r w:rsidRPr="008B6C0F">
        <w:rPr>
          <w:rFonts w:eastAsia="Calibri"/>
          <w:sz w:val="24"/>
          <w:szCs w:val="24"/>
          <w:lang w:eastAsia="en-US"/>
        </w:rPr>
        <w:t>/с 40702810530000017958</w:t>
      </w:r>
    </w:p>
    <w:p w14:paraId="284EF1D5" w14:textId="404C5328" w:rsidR="008B6C0F" w:rsidRPr="008B6C0F" w:rsidRDefault="008B6C0F" w:rsidP="008B6C0F">
      <w:pPr>
        <w:suppressAutoHyphens w:val="0"/>
        <w:jc w:val="both"/>
        <w:rPr>
          <w:rFonts w:eastAsia="Calibri"/>
          <w:sz w:val="24"/>
          <w:szCs w:val="24"/>
          <w:lang w:eastAsia="en-US"/>
        </w:rPr>
      </w:pPr>
      <w:r w:rsidRPr="008B6C0F">
        <w:rPr>
          <w:rFonts w:eastAsia="Calibri"/>
          <w:sz w:val="24"/>
          <w:szCs w:val="24"/>
          <w:lang w:eastAsia="en-US"/>
        </w:rPr>
        <w:t xml:space="preserve">Краснодарского отделения № 8619 </w:t>
      </w:r>
      <w:r w:rsidR="003B5F35">
        <w:rPr>
          <w:rFonts w:eastAsia="Calibri"/>
          <w:sz w:val="24"/>
          <w:szCs w:val="24"/>
          <w:lang w:eastAsia="en-US"/>
        </w:rPr>
        <w:t xml:space="preserve"> </w:t>
      </w:r>
      <w:r w:rsidRPr="008B6C0F">
        <w:rPr>
          <w:rFonts w:eastAsia="Calibri"/>
          <w:sz w:val="24"/>
          <w:szCs w:val="24"/>
          <w:lang w:eastAsia="en-US"/>
        </w:rPr>
        <w:t>ПАО «Сбербанк России»,</w:t>
      </w:r>
    </w:p>
    <w:p w14:paraId="056FC450" w14:textId="2E7E74D1" w:rsidR="008B6C0F" w:rsidRDefault="008B6C0F" w:rsidP="008B6C0F">
      <w:pPr>
        <w:suppressAutoHyphens w:val="0"/>
        <w:jc w:val="both"/>
        <w:rPr>
          <w:rFonts w:eastAsia="Calibri"/>
          <w:sz w:val="24"/>
          <w:szCs w:val="24"/>
          <w:lang w:eastAsia="en-US"/>
        </w:rPr>
      </w:pPr>
      <w:r w:rsidRPr="008B6C0F">
        <w:rPr>
          <w:rFonts w:eastAsia="Calibri"/>
          <w:sz w:val="24"/>
          <w:szCs w:val="24"/>
          <w:lang w:eastAsia="en-US"/>
        </w:rPr>
        <w:t>БИК 040349602,</w:t>
      </w:r>
      <w:r w:rsidR="003B5F35">
        <w:rPr>
          <w:rFonts w:eastAsia="Calibri"/>
          <w:sz w:val="24"/>
          <w:szCs w:val="24"/>
          <w:lang w:eastAsia="en-US"/>
        </w:rPr>
        <w:t xml:space="preserve">  </w:t>
      </w:r>
      <w:r w:rsidRPr="008B6C0F">
        <w:rPr>
          <w:rFonts w:eastAsia="Calibri"/>
          <w:sz w:val="24"/>
          <w:szCs w:val="24"/>
          <w:lang w:eastAsia="en-US"/>
        </w:rPr>
        <w:t>к/с 30101810100000000602</w:t>
      </w:r>
      <w:r w:rsidR="003B5F35">
        <w:rPr>
          <w:rFonts w:eastAsia="Calibri"/>
          <w:sz w:val="24"/>
          <w:szCs w:val="24"/>
          <w:lang w:eastAsia="en-US"/>
        </w:rPr>
        <w:t xml:space="preserve">; </w:t>
      </w:r>
      <w:r w:rsidRPr="008B6C0F">
        <w:rPr>
          <w:rFonts w:eastAsia="Calibri"/>
          <w:sz w:val="24"/>
          <w:szCs w:val="24"/>
          <w:lang w:val="en-US" w:eastAsia="en-US"/>
        </w:rPr>
        <w:t>e</w:t>
      </w:r>
      <w:r w:rsidRPr="008B6C0F">
        <w:rPr>
          <w:rFonts w:eastAsia="Calibri"/>
          <w:sz w:val="24"/>
          <w:szCs w:val="24"/>
          <w:lang w:eastAsia="en-US"/>
        </w:rPr>
        <w:t>-</w:t>
      </w:r>
      <w:r w:rsidRPr="008B6C0F">
        <w:rPr>
          <w:rFonts w:eastAsia="Calibri"/>
          <w:sz w:val="24"/>
          <w:szCs w:val="24"/>
          <w:lang w:val="en-US" w:eastAsia="en-US"/>
        </w:rPr>
        <w:t>mail</w:t>
      </w:r>
      <w:r w:rsidR="003B5F35">
        <w:rPr>
          <w:rFonts w:eastAsia="Calibri"/>
          <w:sz w:val="24"/>
          <w:szCs w:val="24"/>
          <w:lang w:eastAsia="en-US"/>
        </w:rPr>
        <w:t>:</w:t>
      </w:r>
      <w:r w:rsidRPr="008B6C0F">
        <w:rPr>
          <w:rFonts w:eastAsia="Calibri"/>
          <w:sz w:val="24"/>
          <w:szCs w:val="24"/>
          <w:lang w:eastAsia="en-US"/>
        </w:rPr>
        <w:t xml:space="preserve"> </w:t>
      </w:r>
      <w:hyperlink r:id="rId11" w:history="1">
        <w:r w:rsidR="003B5F35" w:rsidRPr="00E556CC">
          <w:rPr>
            <w:rStyle w:val="af6"/>
            <w:rFonts w:eastAsia="Calibri"/>
            <w:sz w:val="24"/>
            <w:szCs w:val="24"/>
            <w:lang w:val="en-US" w:eastAsia="en-US"/>
          </w:rPr>
          <w:t>kubgi</w:t>
        </w:r>
        <w:r w:rsidR="003B5F35" w:rsidRPr="00E556CC">
          <w:rPr>
            <w:rStyle w:val="af6"/>
            <w:rFonts w:eastAsia="Calibri"/>
            <w:sz w:val="24"/>
            <w:szCs w:val="24"/>
            <w:lang w:eastAsia="en-US"/>
          </w:rPr>
          <w:t>@</w:t>
        </w:r>
        <w:r w:rsidR="003B5F35" w:rsidRPr="00E556CC">
          <w:rPr>
            <w:rStyle w:val="af6"/>
            <w:rFonts w:eastAsia="Calibri"/>
            <w:sz w:val="24"/>
            <w:szCs w:val="24"/>
            <w:lang w:val="en-US" w:eastAsia="en-US"/>
          </w:rPr>
          <w:t>bk</w:t>
        </w:r>
        <w:r w:rsidR="003B5F35" w:rsidRPr="00E556CC">
          <w:rPr>
            <w:rStyle w:val="af6"/>
            <w:rFonts w:eastAsia="Calibri"/>
            <w:sz w:val="24"/>
            <w:szCs w:val="24"/>
            <w:lang w:eastAsia="en-US"/>
          </w:rPr>
          <w:t>.</w:t>
        </w:r>
        <w:proofErr w:type="spellStart"/>
        <w:r w:rsidR="003B5F35" w:rsidRPr="00E556CC">
          <w:rPr>
            <w:rStyle w:val="af6"/>
            <w:rFonts w:eastAsia="Calibri"/>
            <w:sz w:val="24"/>
            <w:szCs w:val="24"/>
            <w:lang w:val="en-US" w:eastAsia="en-US"/>
          </w:rPr>
          <w:t>ru</w:t>
        </w:r>
        <w:proofErr w:type="spellEnd"/>
      </w:hyperlink>
    </w:p>
    <w:p w14:paraId="3D4B0B17" w14:textId="77777777" w:rsidR="003B5F35" w:rsidRPr="003B5F35" w:rsidRDefault="003B5F35" w:rsidP="008B6C0F">
      <w:pPr>
        <w:suppressAutoHyphens w:val="0"/>
        <w:jc w:val="both"/>
        <w:rPr>
          <w:rFonts w:eastAsia="Calibri"/>
          <w:sz w:val="24"/>
          <w:szCs w:val="24"/>
          <w:lang w:eastAsia="en-US"/>
        </w:rPr>
      </w:pPr>
    </w:p>
    <w:p w14:paraId="6CDED96A" w14:textId="57A7DED2" w:rsidR="003B5F35" w:rsidRPr="003B5F35" w:rsidRDefault="003B5F35" w:rsidP="003B5F35">
      <w:pPr>
        <w:jc w:val="both"/>
        <w:rPr>
          <w:sz w:val="24"/>
          <w:szCs w:val="24"/>
        </w:rPr>
      </w:pPr>
      <w:r>
        <w:rPr>
          <w:sz w:val="24"/>
          <w:szCs w:val="24"/>
        </w:rPr>
        <w:t>__________________________</w:t>
      </w:r>
      <w:r w:rsidRPr="003B5F35">
        <w:t xml:space="preserve">      / В.В. </w:t>
      </w:r>
      <w:proofErr w:type="spellStart"/>
      <w:r w:rsidRPr="003B5F35">
        <w:rPr>
          <w:sz w:val="24"/>
          <w:szCs w:val="24"/>
        </w:rPr>
        <w:t>Егормин</w:t>
      </w:r>
      <w:proofErr w:type="spellEnd"/>
      <w:r w:rsidRPr="003B5F35">
        <w:rPr>
          <w:sz w:val="24"/>
          <w:szCs w:val="24"/>
        </w:rPr>
        <w:t xml:space="preserve"> /</w:t>
      </w:r>
    </w:p>
    <w:p w14:paraId="11BFFE2D" w14:textId="77777777" w:rsidR="003B5F35" w:rsidRPr="008B6C0F" w:rsidRDefault="003B5F35" w:rsidP="008B6C0F">
      <w:pPr>
        <w:suppressAutoHyphens w:val="0"/>
        <w:jc w:val="both"/>
        <w:rPr>
          <w:rFonts w:eastAsia="Calibri"/>
          <w:sz w:val="24"/>
          <w:szCs w:val="24"/>
          <w:lang w:eastAsia="en-US"/>
        </w:rPr>
      </w:pPr>
    </w:p>
    <w:p w14:paraId="329F291E" w14:textId="77777777" w:rsidR="001923F7" w:rsidRDefault="001923F7" w:rsidP="001923F7">
      <w:pPr>
        <w:jc w:val="both"/>
        <w:rPr>
          <w:b/>
          <w:sz w:val="24"/>
          <w:szCs w:val="24"/>
        </w:rPr>
      </w:pPr>
    </w:p>
    <w:p w14:paraId="1EF94109" w14:textId="77777777" w:rsidR="001923F7" w:rsidRDefault="001923F7" w:rsidP="001923F7">
      <w:pPr>
        <w:jc w:val="both"/>
        <w:rPr>
          <w:b/>
          <w:sz w:val="24"/>
          <w:szCs w:val="24"/>
        </w:rPr>
      </w:pPr>
      <w:r>
        <w:rPr>
          <w:b/>
          <w:sz w:val="24"/>
          <w:szCs w:val="24"/>
        </w:rPr>
        <w:t xml:space="preserve">  УЧАСТНИК ДОЛЕВОГО СТРОИТЕЛЬСТВА:</w:t>
      </w:r>
    </w:p>
    <w:p w14:paraId="5B40C7A4" w14:textId="77777777" w:rsidR="001923F7" w:rsidRPr="00C80214" w:rsidRDefault="001923F7" w:rsidP="001923F7">
      <w:pPr>
        <w:jc w:val="both"/>
        <w:rPr>
          <w:b/>
          <w:color w:val="000000"/>
          <w:sz w:val="22"/>
          <w:szCs w:val="22"/>
        </w:rPr>
      </w:pPr>
    </w:p>
    <w:p w14:paraId="2C1B0C9F" w14:textId="77777777" w:rsidR="00913240" w:rsidRDefault="00913240" w:rsidP="00913240">
      <w:pPr>
        <w:jc w:val="both"/>
        <w:rPr>
          <w:rFonts w:eastAsia="Calibri"/>
          <w:b/>
          <w:sz w:val="24"/>
          <w:szCs w:val="24"/>
        </w:rPr>
      </w:pPr>
    </w:p>
    <w:p w14:paraId="55509E9A" w14:textId="77777777" w:rsidR="00626B8C" w:rsidRDefault="00626B8C" w:rsidP="00913240">
      <w:pPr>
        <w:jc w:val="both"/>
        <w:rPr>
          <w:rFonts w:eastAsia="Calibri"/>
          <w:b/>
          <w:sz w:val="24"/>
          <w:szCs w:val="24"/>
        </w:rPr>
      </w:pPr>
    </w:p>
    <w:p w14:paraId="10E15151" w14:textId="77777777" w:rsidR="00626B8C" w:rsidRDefault="00626B8C" w:rsidP="00913240">
      <w:pPr>
        <w:jc w:val="both"/>
        <w:rPr>
          <w:rFonts w:eastAsia="Calibri"/>
          <w:b/>
          <w:sz w:val="24"/>
          <w:szCs w:val="24"/>
        </w:rPr>
      </w:pPr>
    </w:p>
    <w:p w14:paraId="2EF93BF6" w14:textId="77777777" w:rsidR="00626B8C" w:rsidRPr="00434B19" w:rsidRDefault="00626B8C" w:rsidP="00913240">
      <w:pPr>
        <w:jc w:val="both"/>
        <w:rPr>
          <w:rFonts w:eastAsia="Calibri"/>
          <w:b/>
          <w:sz w:val="24"/>
          <w:szCs w:val="24"/>
        </w:rPr>
      </w:pPr>
    </w:p>
    <w:p w14:paraId="4D4A0EDF" w14:textId="6BE3D19E" w:rsidR="00913240" w:rsidRPr="00913240" w:rsidRDefault="00913240" w:rsidP="00913240">
      <w:pPr>
        <w:jc w:val="both"/>
        <w:rPr>
          <w:b/>
          <w:color w:val="000000"/>
          <w:sz w:val="22"/>
          <w:szCs w:val="22"/>
        </w:rPr>
      </w:pPr>
      <w:r w:rsidRPr="00434B19">
        <w:rPr>
          <w:rFonts w:eastAsia="Calibri"/>
          <w:sz w:val="24"/>
          <w:szCs w:val="24"/>
        </w:rPr>
        <w:t>_____</w:t>
      </w:r>
      <w:r>
        <w:rPr>
          <w:rFonts w:eastAsia="Calibri"/>
          <w:sz w:val="24"/>
          <w:szCs w:val="24"/>
        </w:rPr>
        <w:t xml:space="preserve">__________________/ </w:t>
      </w:r>
      <w:r w:rsidR="00626B8C">
        <w:rPr>
          <w:rFonts w:eastAsia="Calibri"/>
          <w:sz w:val="24"/>
          <w:szCs w:val="24"/>
        </w:rPr>
        <w:t>____________________</w:t>
      </w:r>
      <w:r w:rsidRPr="00434B19">
        <w:rPr>
          <w:rFonts w:eastAsia="Calibri"/>
          <w:sz w:val="24"/>
          <w:szCs w:val="24"/>
        </w:rPr>
        <w:t>/</w:t>
      </w:r>
    </w:p>
    <w:p w14:paraId="792BE136" w14:textId="76400A7C" w:rsidR="001923F7" w:rsidRDefault="001923F7" w:rsidP="00913240">
      <w:pPr>
        <w:pBdr>
          <w:top w:val="nil"/>
          <w:left w:val="nil"/>
          <w:bottom w:val="nil"/>
          <w:right w:val="nil"/>
          <w:between w:val="nil"/>
        </w:pBdr>
        <w:shd w:val="solid" w:color="FFFFFF" w:fill="auto"/>
        <w:jc w:val="both"/>
        <w:rPr>
          <w:b/>
          <w:sz w:val="18"/>
          <w:szCs w:val="18"/>
        </w:rPr>
      </w:pPr>
      <w:r>
        <w:rPr>
          <w:color w:val="000000"/>
          <w:sz w:val="24"/>
          <w:szCs w:val="24"/>
        </w:rPr>
        <w:t xml:space="preserve"> </w:t>
      </w:r>
    </w:p>
    <w:p w14:paraId="236BC53D" w14:textId="77777777" w:rsidR="00480F54" w:rsidRDefault="00480F54">
      <w:pPr>
        <w:jc w:val="both"/>
        <w:rPr>
          <w:rFonts w:cs="Calibri"/>
          <w:sz w:val="24"/>
          <w:szCs w:val="24"/>
        </w:rPr>
      </w:pPr>
    </w:p>
    <w:p w14:paraId="1DED822D" w14:textId="77777777" w:rsidR="00626B8C" w:rsidRDefault="00626B8C">
      <w:pPr>
        <w:jc w:val="both"/>
        <w:rPr>
          <w:rFonts w:cs="Calibri"/>
          <w:sz w:val="24"/>
          <w:szCs w:val="24"/>
        </w:rPr>
      </w:pPr>
    </w:p>
    <w:p w14:paraId="3BA7C1DA" w14:textId="77777777" w:rsidR="00626B8C" w:rsidRDefault="00626B8C">
      <w:pPr>
        <w:jc w:val="both"/>
        <w:rPr>
          <w:rFonts w:cs="Calibri"/>
          <w:sz w:val="24"/>
          <w:szCs w:val="24"/>
        </w:rPr>
      </w:pPr>
    </w:p>
    <w:p w14:paraId="2DC4A94E" w14:textId="77777777" w:rsidR="00626B8C" w:rsidRDefault="00626B8C">
      <w:pPr>
        <w:jc w:val="both"/>
        <w:rPr>
          <w:rFonts w:cs="Calibri"/>
          <w:sz w:val="24"/>
          <w:szCs w:val="24"/>
        </w:rPr>
      </w:pPr>
    </w:p>
    <w:p w14:paraId="6C9FD865" w14:textId="77777777" w:rsidR="00626B8C" w:rsidRDefault="00626B8C">
      <w:pPr>
        <w:jc w:val="both"/>
        <w:rPr>
          <w:rFonts w:cs="Calibri"/>
          <w:sz w:val="24"/>
          <w:szCs w:val="24"/>
        </w:rPr>
      </w:pPr>
    </w:p>
    <w:p w14:paraId="4B3D8A56" w14:textId="77777777" w:rsidR="00626B8C" w:rsidRDefault="00626B8C">
      <w:pPr>
        <w:jc w:val="both"/>
        <w:rPr>
          <w:rFonts w:cs="Calibri"/>
          <w:sz w:val="24"/>
          <w:szCs w:val="24"/>
        </w:rPr>
      </w:pPr>
    </w:p>
    <w:p w14:paraId="12F0D199" w14:textId="77777777" w:rsidR="00626B8C" w:rsidRDefault="00626B8C">
      <w:pPr>
        <w:jc w:val="both"/>
        <w:rPr>
          <w:rFonts w:cs="Calibri"/>
          <w:sz w:val="24"/>
          <w:szCs w:val="24"/>
        </w:rPr>
      </w:pPr>
    </w:p>
    <w:p w14:paraId="3BA59194" w14:textId="77777777" w:rsidR="00626B8C" w:rsidRDefault="00626B8C">
      <w:pPr>
        <w:jc w:val="both"/>
        <w:rPr>
          <w:rFonts w:cs="Calibri"/>
          <w:sz w:val="24"/>
          <w:szCs w:val="24"/>
        </w:rPr>
      </w:pPr>
    </w:p>
    <w:p w14:paraId="59CEC10B" w14:textId="77777777" w:rsidR="00626B8C" w:rsidRDefault="00626B8C">
      <w:pPr>
        <w:jc w:val="both"/>
        <w:rPr>
          <w:rFonts w:cs="Calibri"/>
          <w:sz w:val="24"/>
          <w:szCs w:val="24"/>
        </w:rPr>
      </w:pPr>
    </w:p>
    <w:p w14:paraId="6BD09A83" w14:textId="77777777" w:rsidR="00626B8C" w:rsidRDefault="00626B8C">
      <w:pPr>
        <w:jc w:val="both"/>
        <w:rPr>
          <w:rFonts w:cs="Calibri"/>
          <w:sz w:val="24"/>
          <w:szCs w:val="24"/>
        </w:rPr>
      </w:pPr>
    </w:p>
    <w:p w14:paraId="3CC4736C" w14:textId="77777777" w:rsidR="00626B8C" w:rsidRDefault="00626B8C">
      <w:pPr>
        <w:jc w:val="both"/>
        <w:rPr>
          <w:rFonts w:cs="Calibri"/>
          <w:sz w:val="24"/>
          <w:szCs w:val="24"/>
        </w:rPr>
      </w:pPr>
    </w:p>
    <w:p w14:paraId="578CDC5C" w14:textId="77777777" w:rsidR="00626B8C" w:rsidRDefault="00626B8C">
      <w:pPr>
        <w:jc w:val="both"/>
        <w:rPr>
          <w:rFonts w:cs="Calibri"/>
          <w:sz w:val="24"/>
          <w:szCs w:val="24"/>
        </w:rPr>
      </w:pPr>
    </w:p>
    <w:p w14:paraId="51EEA55D" w14:textId="77777777" w:rsidR="00626B8C" w:rsidRDefault="00626B8C">
      <w:pPr>
        <w:jc w:val="both"/>
        <w:rPr>
          <w:rFonts w:cs="Calibri"/>
          <w:sz w:val="24"/>
          <w:szCs w:val="24"/>
        </w:rPr>
      </w:pPr>
    </w:p>
    <w:p w14:paraId="4B4AC8DC" w14:textId="77777777" w:rsidR="00626B8C" w:rsidRDefault="00626B8C">
      <w:pPr>
        <w:jc w:val="both"/>
        <w:rPr>
          <w:rFonts w:cs="Calibri"/>
          <w:sz w:val="24"/>
          <w:szCs w:val="24"/>
        </w:rPr>
      </w:pPr>
    </w:p>
    <w:p w14:paraId="0F08853A" w14:textId="77777777" w:rsidR="00626B8C" w:rsidRDefault="00626B8C">
      <w:pPr>
        <w:jc w:val="both"/>
        <w:rPr>
          <w:rFonts w:cs="Calibri"/>
          <w:sz w:val="24"/>
          <w:szCs w:val="24"/>
        </w:rPr>
      </w:pPr>
    </w:p>
    <w:p w14:paraId="54EBCBB9" w14:textId="77777777" w:rsidR="00626B8C" w:rsidRDefault="00626B8C">
      <w:pPr>
        <w:jc w:val="both"/>
        <w:rPr>
          <w:rFonts w:cs="Calibri"/>
          <w:sz w:val="24"/>
          <w:szCs w:val="24"/>
        </w:rPr>
      </w:pPr>
    </w:p>
    <w:p w14:paraId="74F3673F" w14:textId="77777777" w:rsidR="00626B8C" w:rsidRDefault="00626B8C">
      <w:pPr>
        <w:jc w:val="both"/>
        <w:rPr>
          <w:rFonts w:cs="Calibri"/>
          <w:sz w:val="24"/>
          <w:szCs w:val="24"/>
        </w:rPr>
      </w:pPr>
    </w:p>
    <w:p w14:paraId="38CCE36F" w14:textId="77777777" w:rsidR="00626B8C" w:rsidRDefault="00626B8C">
      <w:pPr>
        <w:jc w:val="both"/>
        <w:rPr>
          <w:rFonts w:cs="Calibri"/>
          <w:sz w:val="24"/>
          <w:szCs w:val="24"/>
        </w:rPr>
      </w:pPr>
    </w:p>
    <w:p w14:paraId="273DE36E" w14:textId="77777777" w:rsidR="00626B8C" w:rsidRDefault="00626B8C">
      <w:pPr>
        <w:jc w:val="both"/>
        <w:rPr>
          <w:rFonts w:cs="Calibri"/>
          <w:sz w:val="24"/>
          <w:szCs w:val="24"/>
        </w:rPr>
      </w:pPr>
    </w:p>
    <w:p w14:paraId="0C4ABF17" w14:textId="77777777" w:rsidR="00626B8C" w:rsidRDefault="00626B8C">
      <w:pPr>
        <w:jc w:val="both"/>
        <w:rPr>
          <w:rFonts w:cs="Calibri"/>
          <w:sz w:val="24"/>
          <w:szCs w:val="24"/>
        </w:rPr>
      </w:pPr>
    </w:p>
    <w:p w14:paraId="2A919DD0" w14:textId="77777777" w:rsidR="00626B8C" w:rsidRDefault="00626B8C">
      <w:pPr>
        <w:jc w:val="both"/>
        <w:rPr>
          <w:rFonts w:cs="Calibri"/>
          <w:sz w:val="24"/>
          <w:szCs w:val="24"/>
        </w:rPr>
      </w:pPr>
    </w:p>
    <w:p w14:paraId="2F6000D7" w14:textId="77777777" w:rsidR="00626B8C" w:rsidRDefault="00626B8C">
      <w:pPr>
        <w:jc w:val="both"/>
        <w:rPr>
          <w:rFonts w:cs="Calibri"/>
          <w:sz w:val="24"/>
          <w:szCs w:val="24"/>
        </w:rPr>
      </w:pPr>
    </w:p>
    <w:p w14:paraId="110D0E80" w14:textId="77777777" w:rsidR="00626B8C" w:rsidRDefault="00626B8C">
      <w:pPr>
        <w:jc w:val="both"/>
        <w:rPr>
          <w:rFonts w:cs="Calibri"/>
          <w:sz w:val="24"/>
          <w:szCs w:val="24"/>
        </w:rPr>
      </w:pPr>
    </w:p>
    <w:p w14:paraId="3CF20889" w14:textId="77777777" w:rsidR="00626B8C" w:rsidRDefault="00626B8C">
      <w:pPr>
        <w:jc w:val="both"/>
        <w:rPr>
          <w:rFonts w:cs="Calibri"/>
          <w:sz w:val="24"/>
          <w:szCs w:val="24"/>
        </w:rPr>
      </w:pPr>
    </w:p>
    <w:p w14:paraId="2C3E46EA" w14:textId="77777777" w:rsidR="00626B8C" w:rsidRDefault="00626B8C">
      <w:pPr>
        <w:jc w:val="both"/>
        <w:rPr>
          <w:rFonts w:cs="Calibri"/>
          <w:sz w:val="24"/>
          <w:szCs w:val="24"/>
        </w:rPr>
      </w:pPr>
    </w:p>
    <w:p w14:paraId="6C333BFF" w14:textId="77777777" w:rsidR="00626B8C" w:rsidRDefault="00626B8C">
      <w:pPr>
        <w:jc w:val="both"/>
        <w:rPr>
          <w:rFonts w:cs="Calibri"/>
          <w:sz w:val="24"/>
          <w:szCs w:val="24"/>
        </w:rPr>
      </w:pPr>
    </w:p>
    <w:p w14:paraId="0491A04C" w14:textId="77777777" w:rsidR="00626B8C" w:rsidRDefault="00626B8C">
      <w:pPr>
        <w:jc w:val="both"/>
        <w:rPr>
          <w:rFonts w:cs="Calibri"/>
          <w:sz w:val="24"/>
          <w:szCs w:val="24"/>
        </w:rPr>
      </w:pPr>
    </w:p>
    <w:p w14:paraId="61BF446C" w14:textId="77777777" w:rsidR="00626B8C" w:rsidRDefault="00626B8C">
      <w:pPr>
        <w:jc w:val="both"/>
        <w:rPr>
          <w:rFonts w:cs="Calibri"/>
          <w:sz w:val="24"/>
          <w:szCs w:val="24"/>
        </w:rPr>
      </w:pPr>
    </w:p>
    <w:p w14:paraId="01B0C1A6" w14:textId="77777777" w:rsidR="00626B8C" w:rsidRDefault="00626B8C">
      <w:pPr>
        <w:jc w:val="both"/>
        <w:rPr>
          <w:rFonts w:cs="Calibri"/>
          <w:sz w:val="24"/>
          <w:szCs w:val="24"/>
        </w:rPr>
      </w:pPr>
    </w:p>
    <w:p w14:paraId="7501ABAF" w14:textId="77777777" w:rsidR="00626B8C" w:rsidRDefault="00626B8C">
      <w:pPr>
        <w:jc w:val="both"/>
        <w:rPr>
          <w:rFonts w:cs="Calibri"/>
          <w:sz w:val="24"/>
          <w:szCs w:val="24"/>
        </w:rPr>
      </w:pPr>
    </w:p>
    <w:p w14:paraId="00B00880" w14:textId="77777777" w:rsidR="00D33C10" w:rsidRDefault="00D33C10" w:rsidP="00626B8C">
      <w:pPr>
        <w:jc w:val="right"/>
        <w:rPr>
          <w:b/>
          <w:sz w:val="24"/>
          <w:szCs w:val="24"/>
        </w:rPr>
      </w:pPr>
    </w:p>
    <w:p w14:paraId="17A2AB76" w14:textId="294CEE14" w:rsidR="00626B8C" w:rsidRDefault="00626B8C" w:rsidP="00626B8C">
      <w:pPr>
        <w:jc w:val="right"/>
        <w:rPr>
          <w:sz w:val="24"/>
          <w:szCs w:val="24"/>
        </w:rPr>
      </w:pPr>
      <w:r w:rsidRPr="00626B8C">
        <w:rPr>
          <w:b/>
          <w:sz w:val="24"/>
          <w:szCs w:val="24"/>
        </w:rPr>
        <w:lastRenderedPageBreak/>
        <w:t>Приложение №1</w:t>
      </w:r>
    </w:p>
    <w:p w14:paraId="56988277" w14:textId="77777777" w:rsidR="00626B8C" w:rsidRDefault="00626B8C">
      <w:pPr>
        <w:jc w:val="both"/>
        <w:rPr>
          <w:sz w:val="24"/>
          <w:szCs w:val="24"/>
        </w:rPr>
      </w:pPr>
    </w:p>
    <w:p w14:paraId="33D1FCB4" w14:textId="77777777" w:rsidR="00626B8C" w:rsidRDefault="00626B8C">
      <w:pPr>
        <w:jc w:val="both"/>
        <w:rPr>
          <w:sz w:val="24"/>
          <w:szCs w:val="24"/>
        </w:rPr>
      </w:pPr>
    </w:p>
    <w:p w14:paraId="19D84755" w14:textId="77777777" w:rsidR="00626B8C" w:rsidRDefault="00626B8C">
      <w:pPr>
        <w:jc w:val="both"/>
        <w:rPr>
          <w:sz w:val="24"/>
          <w:szCs w:val="24"/>
        </w:rPr>
      </w:pPr>
    </w:p>
    <w:p w14:paraId="1935355D" w14:textId="77777777" w:rsidR="00626B8C" w:rsidRDefault="00626B8C">
      <w:pPr>
        <w:jc w:val="both"/>
        <w:rPr>
          <w:sz w:val="24"/>
          <w:szCs w:val="24"/>
        </w:rPr>
      </w:pPr>
    </w:p>
    <w:p w14:paraId="5C244320" w14:textId="1A5636FA" w:rsidR="00626B8C" w:rsidRDefault="00626B8C" w:rsidP="00626B8C">
      <w:pPr>
        <w:jc w:val="center"/>
        <w:rPr>
          <w:sz w:val="24"/>
          <w:szCs w:val="24"/>
        </w:rPr>
      </w:pPr>
      <w:r>
        <w:rPr>
          <w:sz w:val="24"/>
          <w:szCs w:val="24"/>
        </w:rPr>
        <w:t>Поэтажный план</w:t>
      </w:r>
    </w:p>
    <w:p w14:paraId="07563F13" w14:textId="77777777" w:rsidR="00626B8C" w:rsidRDefault="00626B8C" w:rsidP="00626B8C">
      <w:pPr>
        <w:jc w:val="center"/>
        <w:rPr>
          <w:sz w:val="24"/>
          <w:szCs w:val="24"/>
        </w:rPr>
      </w:pPr>
    </w:p>
    <w:p w14:paraId="12BE6C29" w14:textId="77777777" w:rsidR="00626B8C" w:rsidRDefault="00626B8C" w:rsidP="00626B8C">
      <w:pPr>
        <w:jc w:val="center"/>
        <w:rPr>
          <w:sz w:val="24"/>
          <w:szCs w:val="24"/>
        </w:rPr>
      </w:pPr>
    </w:p>
    <w:p w14:paraId="2E481379" w14:textId="77777777" w:rsidR="00626B8C" w:rsidRDefault="00626B8C" w:rsidP="00626B8C">
      <w:pPr>
        <w:jc w:val="center"/>
        <w:rPr>
          <w:sz w:val="24"/>
          <w:szCs w:val="24"/>
        </w:rPr>
      </w:pPr>
    </w:p>
    <w:p w14:paraId="1E1FD3BD" w14:textId="77777777" w:rsidR="00626B8C" w:rsidRDefault="00626B8C" w:rsidP="00626B8C">
      <w:pPr>
        <w:jc w:val="center"/>
        <w:rPr>
          <w:sz w:val="24"/>
          <w:szCs w:val="24"/>
        </w:rPr>
      </w:pPr>
    </w:p>
    <w:p w14:paraId="460AB7C7" w14:textId="77777777" w:rsidR="00626B8C" w:rsidRDefault="00626B8C" w:rsidP="00626B8C">
      <w:pPr>
        <w:jc w:val="center"/>
        <w:rPr>
          <w:sz w:val="24"/>
          <w:szCs w:val="24"/>
        </w:rPr>
      </w:pPr>
    </w:p>
    <w:p w14:paraId="24391706" w14:textId="77777777" w:rsidR="00626B8C" w:rsidRDefault="00626B8C" w:rsidP="00626B8C">
      <w:pPr>
        <w:jc w:val="center"/>
        <w:rPr>
          <w:sz w:val="24"/>
          <w:szCs w:val="24"/>
        </w:rPr>
      </w:pPr>
    </w:p>
    <w:p w14:paraId="3D3510D4" w14:textId="77777777" w:rsidR="00626B8C" w:rsidRDefault="00626B8C" w:rsidP="00626B8C">
      <w:pPr>
        <w:jc w:val="center"/>
        <w:rPr>
          <w:sz w:val="24"/>
          <w:szCs w:val="24"/>
        </w:rPr>
      </w:pPr>
    </w:p>
    <w:p w14:paraId="37D37214" w14:textId="77777777" w:rsidR="00626B8C" w:rsidRDefault="00626B8C" w:rsidP="00626B8C">
      <w:pPr>
        <w:jc w:val="center"/>
        <w:rPr>
          <w:sz w:val="24"/>
          <w:szCs w:val="24"/>
        </w:rPr>
      </w:pPr>
    </w:p>
    <w:p w14:paraId="45CC33AB" w14:textId="77777777" w:rsidR="00626B8C" w:rsidRDefault="00626B8C" w:rsidP="00626B8C">
      <w:pPr>
        <w:jc w:val="center"/>
        <w:rPr>
          <w:sz w:val="24"/>
          <w:szCs w:val="24"/>
        </w:rPr>
      </w:pPr>
    </w:p>
    <w:p w14:paraId="45E70F1F" w14:textId="77777777" w:rsidR="00626B8C" w:rsidRDefault="00626B8C" w:rsidP="00626B8C">
      <w:pPr>
        <w:jc w:val="center"/>
        <w:rPr>
          <w:sz w:val="24"/>
          <w:szCs w:val="24"/>
        </w:rPr>
      </w:pPr>
    </w:p>
    <w:p w14:paraId="4C3BF699" w14:textId="77777777" w:rsidR="00626B8C" w:rsidRDefault="00626B8C" w:rsidP="00626B8C">
      <w:pPr>
        <w:jc w:val="center"/>
        <w:rPr>
          <w:sz w:val="24"/>
          <w:szCs w:val="24"/>
        </w:rPr>
      </w:pPr>
    </w:p>
    <w:p w14:paraId="3370195C" w14:textId="77777777" w:rsidR="00626B8C" w:rsidRDefault="00626B8C" w:rsidP="00626B8C">
      <w:pPr>
        <w:jc w:val="center"/>
        <w:rPr>
          <w:sz w:val="24"/>
          <w:szCs w:val="24"/>
        </w:rPr>
      </w:pPr>
    </w:p>
    <w:p w14:paraId="6E89A6BA" w14:textId="77777777" w:rsidR="00626B8C" w:rsidRDefault="00626B8C" w:rsidP="00626B8C">
      <w:pPr>
        <w:jc w:val="center"/>
        <w:rPr>
          <w:sz w:val="24"/>
          <w:szCs w:val="24"/>
        </w:rPr>
      </w:pPr>
    </w:p>
    <w:p w14:paraId="31CE1246" w14:textId="77777777" w:rsidR="00626B8C" w:rsidRDefault="00626B8C" w:rsidP="00626B8C">
      <w:pPr>
        <w:jc w:val="center"/>
        <w:rPr>
          <w:sz w:val="24"/>
          <w:szCs w:val="24"/>
        </w:rPr>
      </w:pPr>
    </w:p>
    <w:p w14:paraId="499FE610" w14:textId="77777777" w:rsidR="00626B8C" w:rsidRDefault="00626B8C" w:rsidP="00626B8C">
      <w:pPr>
        <w:jc w:val="center"/>
        <w:rPr>
          <w:sz w:val="24"/>
          <w:szCs w:val="24"/>
        </w:rPr>
      </w:pPr>
    </w:p>
    <w:p w14:paraId="1649DD77" w14:textId="77777777" w:rsidR="00626B8C" w:rsidRDefault="00626B8C" w:rsidP="00626B8C">
      <w:pPr>
        <w:jc w:val="center"/>
        <w:rPr>
          <w:sz w:val="24"/>
          <w:szCs w:val="24"/>
        </w:rPr>
      </w:pPr>
    </w:p>
    <w:p w14:paraId="2AC1D60E" w14:textId="77777777" w:rsidR="00626B8C" w:rsidRDefault="00626B8C" w:rsidP="00626B8C">
      <w:pPr>
        <w:jc w:val="center"/>
        <w:rPr>
          <w:sz w:val="24"/>
          <w:szCs w:val="24"/>
        </w:rPr>
      </w:pPr>
    </w:p>
    <w:p w14:paraId="693D96EC" w14:textId="77777777" w:rsidR="00626B8C" w:rsidRDefault="00626B8C" w:rsidP="00626B8C">
      <w:pPr>
        <w:jc w:val="center"/>
        <w:rPr>
          <w:sz w:val="24"/>
          <w:szCs w:val="24"/>
        </w:rPr>
      </w:pPr>
    </w:p>
    <w:p w14:paraId="7AD3D2A4" w14:textId="77777777" w:rsidR="00626B8C" w:rsidRDefault="00626B8C" w:rsidP="00626B8C">
      <w:pPr>
        <w:jc w:val="center"/>
        <w:rPr>
          <w:sz w:val="24"/>
          <w:szCs w:val="24"/>
        </w:rPr>
      </w:pPr>
    </w:p>
    <w:p w14:paraId="2B44E7E6" w14:textId="77777777" w:rsidR="00626B8C" w:rsidRDefault="00626B8C" w:rsidP="00626B8C">
      <w:pPr>
        <w:jc w:val="center"/>
        <w:rPr>
          <w:sz w:val="24"/>
          <w:szCs w:val="24"/>
        </w:rPr>
      </w:pPr>
    </w:p>
    <w:p w14:paraId="0D812206" w14:textId="77777777" w:rsidR="00626B8C" w:rsidRDefault="00626B8C" w:rsidP="00626B8C">
      <w:pPr>
        <w:jc w:val="center"/>
        <w:rPr>
          <w:sz w:val="24"/>
          <w:szCs w:val="24"/>
        </w:rPr>
      </w:pPr>
    </w:p>
    <w:p w14:paraId="2E02EDE3" w14:textId="77777777" w:rsidR="00626B8C" w:rsidRDefault="00626B8C" w:rsidP="00626B8C">
      <w:pPr>
        <w:jc w:val="center"/>
        <w:rPr>
          <w:sz w:val="24"/>
          <w:szCs w:val="24"/>
        </w:rPr>
      </w:pPr>
    </w:p>
    <w:p w14:paraId="416CEFA9" w14:textId="77777777" w:rsidR="00626B8C" w:rsidRDefault="00626B8C" w:rsidP="00626B8C">
      <w:pPr>
        <w:jc w:val="center"/>
        <w:rPr>
          <w:sz w:val="24"/>
          <w:szCs w:val="24"/>
        </w:rPr>
      </w:pPr>
    </w:p>
    <w:p w14:paraId="0B330A34" w14:textId="77777777" w:rsidR="00626B8C" w:rsidRDefault="00626B8C" w:rsidP="00626B8C">
      <w:pPr>
        <w:jc w:val="center"/>
        <w:rPr>
          <w:sz w:val="24"/>
          <w:szCs w:val="24"/>
        </w:rPr>
      </w:pPr>
    </w:p>
    <w:p w14:paraId="401B1E45" w14:textId="77777777" w:rsidR="00626B8C" w:rsidRDefault="00626B8C" w:rsidP="00626B8C">
      <w:pPr>
        <w:jc w:val="center"/>
        <w:rPr>
          <w:sz w:val="24"/>
          <w:szCs w:val="24"/>
        </w:rPr>
      </w:pPr>
    </w:p>
    <w:p w14:paraId="6B650B70" w14:textId="77777777" w:rsidR="00626B8C" w:rsidRDefault="00626B8C" w:rsidP="00626B8C">
      <w:pPr>
        <w:jc w:val="center"/>
        <w:rPr>
          <w:sz w:val="24"/>
          <w:szCs w:val="24"/>
        </w:rPr>
      </w:pPr>
    </w:p>
    <w:p w14:paraId="1E74C7BE" w14:textId="77777777" w:rsidR="00626B8C" w:rsidRDefault="00626B8C" w:rsidP="00626B8C">
      <w:pPr>
        <w:jc w:val="center"/>
        <w:rPr>
          <w:sz w:val="24"/>
          <w:szCs w:val="24"/>
        </w:rPr>
      </w:pPr>
    </w:p>
    <w:p w14:paraId="011F87D6" w14:textId="77777777" w:rsidR="00626B8C" w:rsidRDefault="00626B8C" w:rsidP="00626B8C">
      <w:pPr>
        <w:jc w:val="center"/>
        <w:rPr>
          <w:sz w:val="24"/>
          <w:szCs w:val="24"/>
        </w:rPr>
      </w:pPr>
    </w:p>
    <w:p w14:paraId="31AADEFB" w14:textId="77777777" w:rsidR="00626B8C" w:rsidRDefault="00626B8C" w:rsidP="00626B8C">
      <w:pPr>
        <w:jc w:val="center"/>
        <w:rPr>
          <w:sz w:val="24"/>
          <w:szCs w:val="24"/>
        </w:rPr>
      </w:pPr>
    </w:p>
    <w:p w14:paraId="03390C8B" w14:textId="77777777" w:rsidR="00626B8C" w:rsidRDefault="00626B8C" w:rsidP="00626B8C">
      <w:pPr>
        <w:jc w:val="center"/>
        <w:rPr>
          <w:sz w:val="24"/>
          <w:szCs w:val="24"/>
        </w:rPr>
      </w:pPr>
    </w:p>
    <w:p w14:paraId="3EA2E8CE" w14:textId="77777777" w:rsidR="00626B8C" w:rsidRDefault="00626B8C" w:rsidP="00626B8C">
      <w:pPr>
        <w:jc w:val="center"/>
        <w:rPr>
          <w:sz w:val="24"/>
          <w:szCs w:val="24"/>
        </w:rPr>
      </w:pPr>
    </w:p>
    <w:p w14:paraId="0ACA00CB" w14:textId="77777777" w:rsidR="00626B8C" w:rsidRDefault="00626B8C" w:rsidP="00626B8C">
      <w:pPr>
        <w:jc w:val="center"/>
        <w:rPr>
          <w:sz w:val="24"/>
          <w:szCs w:val="24"/>
        </w:rPr>
      </w:pPr>
    </w:p>
    <w:p w14:paraId="028D254C" w14:textId="77777777" w:rsidR="00626B8C" w:rsidRDefault="00626B8C" w:rsidP="00626B8C">
      <w:pPr>
        <w:jc w:val="center"/>
        <w:rPr>
          <w:sz w:val="24"/>
          <w:szCs w:val="24"/>
        </w:rPr>
      </w:pPr>
    </w:p>
    <w:p w14:paraId="7BDC74E6" w14:textId="77777777" w:rsidR="00626B8C" w:rsidRDefault="00626B8C" w:rsidP="00626B8C">
      <w:pPr>
        <w:jc w:val="center"/>
        <w:rPr>
          <w:sz w:val="24"/>
          <w:szCs w:val="24"/>
        </w:rPr>
      </w:pPr>
    </w:p>
    <w:p w14:paraId="537DA6C6" w14:textId="77777777" w:rsidR="00626B8C" w:rsidRDefault="00626B8C" w:rsidP="00626B8C">
      <w:pPr>
        <w:jc w:val="center"/>
        <w:rPr>
          <w:sz w:val="24"/>
          <w:szCs w:val="24"/>
        </w:rPr>
      </w:pPr>
    </w:p>
    <w:p w14:paraId="1673D738" w14:textId="77777777" w:rsidR="00626B8C" w:rsidRDefault="00626B8C" w:rsidP="00626B8C">
      <w:pPr>
        <w:jc w:val="center"/>
        <w:rPr>
          <w:sz w:val="24"/>
          <w:szCs w:val="24"/>
        </w:rPr>
      </w:pPr>
    </w:p>
    <w:p w14:paraId="75143849" w14:textId="77777777" w:rsidR="00626B8C" w:rsidRDefault="00626B8C" w:rsidP="00626B8C">
      <w:pPr>
        <w:jc w:val="center"/>
        <w:rPr>
          <w:sz w:val="24"/>
          <w:szCs w:val="24"/>
        </w:rPr>
      </w:pPr>
    </w:p>
    <w:p w14:paraId="23C04A86" w14:textId="77777777" w:rsidR="00626B8C" w:rsidRDefault="00626B8C" w:rsidP="00626B8C">
      <w:pPr>
        <w:jc w:val="center"/>
        <w:rPr>
          <w:sz w:val="24"/>
          <w:szCs w:val="24"/>
        </w:rPr>
      </w:pPr>
    </w:p>
    <w:p w14:paraId="22F7AFDA" w14:textId="77777777" w:rsidR="00626B8C" w:rsidRDefault="00626B8C" w:rsidP="00626B8C">
      <w:pPr>
        <w:jc w:val="center"/>
        <w:rPr>
          <w:sz w:val="24"/>
          <w:szCs w:val="24"/>
        </w:rPr>
      </w:pPr>
    </w:p>
    <w:p w14:paraId="13220861" w14:textId="77777777" w:rsidR="00626B8C" w:rsidRDefault="00626B8C" w:rsidP="00626B8C">
      <w:pPr>
        <w:jc w:val="center"/>
        <w:rPr>
          <w:sz w:val="24"/>
          <w:szCs w:val="24"/>
        </w:rPr>
      </w:pPr>
    </w:p>
    <w:p w14:paraId="1BA81DF9" w14:textId="77777777" w:rsidR="00626B8C" w:rsidRDefault="00626B8C" w:rsidP="00626B8C">
      <w:pPr>
        <w:jc w:val="center"/>
        <w:rPr>
          <w:sz w:val="24"/>
          <w:szCs w:val="24"/>
        </w:rPr>
      </w:pPr>
    </w:p>
    <w:p w14:paraId="1B929DCB" w14:textId="77777777" w:rsidR="00626B8C" w:rsidRDefault="00626B8C" w:rsidP="00626B8C">
      <w:pPr>
        <w:jc w:val="center"/>
        <w:rPr>
          <w:sz w:val="24"/>
          <w:szCs w:val="24"/>
        </w:rPr>
      </w:pPr>
    </w:p>
    <w:p w14:paraId="62BC4165" w14:textId="77777777" w:rsidR="00626B8C" w:rsidRDefault="00626B8C" w:rsidP="00626B8C">
      <w:pPr>
        <w:jc w:val="center"/>
        <w:rPr>
          <w:sz w:val="24"/>
          <w:szCs w:val="24"/>
        </w:rPr>
      </w:pPr>
    </w:p>
    <w:p w14:paraId="6B25B8EC" w14:textId="77777777" w:rsidR="00626B8C" w:rsidRDefault="00626B8C" w:rsidP="00626B8C">
      <w:pPr>
        <w:jc w:val="center"/>
        <w:rPr>
          <w:sz w:val="24"/>
          <w:szCs w:val="24"/>
        </w:rPr>
      </w:pPr>
    </w:p>
    <w:p w14:paraId="213431E5" w14:textId="77777777" w:rsidR="00626B8C" w:rsidRDefault="00626B8C" w:rsidP="00626B8C">
      <w:pPr>
        <w:jc w:val="center"/>
        <w:rPr>
          <w:sz w:val="24"/>
          <w:szCs w:val="24"/>
        </w:rPr>
      </w:pPr>
    </w:p>
    <w:p w14:paraId="6A6AD0EA" w14:textId="77777777" w:rsidR="00626B8C" w:rsidRDefault="00626B8C" w:rsidP="00626B8C">
      <w:pPr>
        <w:jc w:val="center"/>
        <w:rPr>
          <w:sz w:val="24"/>
          <w:szCs w:val="24"/>
        </w:rPr>
      </w:pPr>
    </w:p>
    <w:p w14:paraId="1EDDA017" w14:textId="77777777" w:rsidR="00626B8C" w:rsidRDefault="00626B8C" w:rsidP="00626B8C">
      <w:pPr>
        <w:jc w:val="center"/>
        <w:rPr>
          <w:sz w:val="24"/>
          <w:szCs w:val="24"/>
        </w:rPr>
      </w:pPr>
    </w:p>
    <w:p w14:paraId="6E581B17" w14:textId="34BC615A" w:rsidR="00626B8C" w:rsidRDefault="00626B8C" w:rsidP="00626B8C">
      <w:pPr>
        <w:jc w:val="right"/>
        <w:rPr>
          <w:sz w:val="24"/>
          <w:szCs w:val="24"/>
        </w:rPr>
      </w:pPr>
      <w:r w:rsidRPr="00626B8C">
        <w:rPr>
          <w:b/>
          <w:sz w:val="24"/>
          <w:szCs w:val="24"/>
        </w:rPr>
        <w:lastRenderedPageBreak/>
        <w:t>Приложение №</w:t>
      </w:r>
      <w:r>
        <w:rPr>
          <w:b/>
          <w:sz w:val="24"/>
          <w:szCs w:val="24"/>
        </w:rPr>
        <w:t>2</w:t>
      </w:r>
    </w:p>
    <w:p w14:paraId="3753483B" w14:textId="77777777" w:rsidR="00626B8C" w:rsidRDefault="00626B8C" w:rsidP="00626B8C">
      <w:pPr>
        <w:jc w:val="center"/>
        <w:rPr>
          <w:sz w:val="24"/>
          <w:szCs w:val="24"/>
        </w:rPr>
      </w:pPr>
    </w:p>
    <w:p w14:paraId="1106C9EA" w14:textId="77777777" w:rsidR="00626B8C" w:rsidRDefault="00626B8C" w:rsidP="00626B8C">
      <w:pPr>
        <w:jc w:val="center"/>
        <w:rPr>
          <w:sz w:val="24"/>
          <w:szCs w:val="24"/>
        </w:rPr>
      </w:pPr>
    </w:p>
    <w:p w14:paraId="4C7CDE9D" w14:textId="77777777" w:rsidR="00626B8C" w:rsidRDefault="00626B8C" w:rsidP="00626B8C">
      <w:pPr>
        <w:jc w:val="center"/>
        <w:rPr>
          <w:sz w:val="24"/>
          <w:szCs w:val="24"/>
        </w:rPr>
      </w:pPr>
    </w:p>
    <w:p w14:paraId="6D75073F" w14:textId="37325DFC" w:rsidR="00626B8C" w:rsidRDefault="00626B8C" w:rsidP="00626B8C">
      <w:pPr>
        <w:jc w:val="center"/>
        <w:rPr>
          <w:sz w:val="24"/>
          <w:szCs w:val="24"/>
        </w:rPr>
      </w:pPr>
      <w:r>
        <w:rPr>
          <w:sz w:val="24"/>
          <w:szCs w:val="24"/>
        </w:rPr>
        <w:t>Техническое описание Объекта долевого строительства.</w:t>
      </w:r>
    </w:p>
    <w:p w14:paraId="3DA3F067" w14:textId="77777777" w:rsidR="00626B8C" w:rsidRDefault="00626B8C" w:rsidP="00626B8C">
      <w:pPr>
        <w:jc w:val="center"/>
        <w:rPr>
          <w:sz w:val="24"/>
          <w:szCs w:val="24"/>
        </w:rPr>
      </w:pPr>
    </w:p>
    <w:p w14:paraId="554A6447" w14:textId="77777777" w:rsidR="00626B8C" w:rsidRDefault="00626B8C" w:rsidP="00626B8C">
      <w:pPr>
        <w:jc w:val="center"/>
        <w:rPr>
          <w:sz w:val="24"/>
          <w:szCs w:val="24"/>
        </w:rPr>
      </w:pPr>
    </w:p>
    <w:p w14:paraId="21F5CEDD" w14:textId="77777777" w:rsidR="00626B8C" w:rsidRDefault="00626B8C" w:rsidP="00626B8C">
      <w:pPr>
        <w:jc w:val="center"/>
        <w:rPr>
          <w:sz w:val="24"/>
          <w:szCs w:val="24"/>
        </w:rPr>
      </w:pPr>
    </w:p>
    <w:p w14:paraId="6E0DAA4E" w14:textId="77777777" w:rsidR="00626B8C" w:rsidRDefault="00626B8C" w:rsidP="00626B8C">
      <w:pPr>
        <w:jc w:val="center"/>
        <w:rPr>
          <w:sz w:val="24"/>
          <w:szCs w:val="24"/>
        </w:rPr>
      </w:pPr>
    </w:p>
    <w:p w14:paraId="1D4B711E" w14:textId="77777777" w:rsidR="00626B8C" w:rsidRDefault="00626B8C" w:rsidP="00626B8C">
      <w:pPr>
        <w:jc w:val="center"/>
        <w:rPr>
          <w:sz w:val="24"/>
          <w:szCs w:val="24"/>
        </w:rPr>
      </w:pPr>
    </w:p>
    <w:p w14:paraId="723F4C42" w14:textId="77777777" w:rsidR="00626B8C" w:rsidRDefault="00626B8C" w:rsidP="00626B8C">
      <w:pPr>
        <w:jc w:val="center"/>
        <w:rPr>
          <w:rFonts w:cs="Calibri"/>
          <w:sz w:val="24"/>
          <w:szCs w:val="24"/>
        </w:rPr>
      </w:pPr>
    </w:p>
    <w:sectPr w:rsidR="00626B8C">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pgMar w:top="776" w:right="567" w:bottom="776"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2A1714" w14:textId="77777777" w:rsidR="00C30898" w:rsidRDefault="00C30898">
      <w:r>
        <w:separator/>
      </w:r>
    </w:p>
  </w:endnote>
  <w:endnote w:type="continuationSeparator" w:id="0">
    <w:p w14:paraId="10696001" w14:textId="77777777" w:rsidR="00C30898" w:rsidRDefault="00C30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30D2C" w14:textId="77777777" w:rsidR="00500493" w:rsidRDefault="0050049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050E7" w14:textId="77777777" w:rsidR="00AF7B14" w:rsidRDefault="006A50EC">
    <w:pPr>
      <w:jc w:val="center"/>
    </w:pPr>
    <w:ins w:id="1" w:author="Загидуллина Айгюль Мударисовна" w:date="2021-10-22T14:24:00Z">
      <w:r>
        <w:rPr>
          <w:noProof/>
          <w:lang w:eastAsia="ru-RU"/>
        </w:rPr>
        <w:drawing>
          <wp:inline distT="0" distB="0" distL="0" distR="0" wp14:anchorId="68CC4EEE" wp14:editId="00FCF787">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ins>
    <w:r w:rsidR="00AF7B14">
      <w:fldChar w:fldCharType="begin"/>
    </w:r>
    <w:r w:rsidR="00AF7B14">
      <w:instrText xml:space="preserve"> PAGE \* Arabic </w:instrText>
    </w:r>
    <w:r w:rsidR="00AF7B14">
      <w:fldChar w:fldCharType="separate"/>
    </w:r>
    <w:r w:rsidR="000D545A">
      <w:rPr>
        <w:noProof/>
      </w:rPr>
      <w:t>8</w:t>
    </w:r>
    <w:r w:rsidR="00AF7B14">
      <w:fldChar w:fldCharType="end"/>
    </w:r>
  </w:p>
  <w:p w14:paraId="340C8057" w14:textId="77777777" w:rsidR="00AF7B14" w:rsidRDefault="00AF7B1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AE88D" w14:textId="77777777" w:rsidR="00500493" w:rsidRDefault="0050049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DB36FA" w14:textId="77777777" w:rsidR="00C30898" w:rsidRDefault="00C30898">
      <w:r>
        <w:separator/>
      </w:r>
    </w:p>
  </w:footnote>
  <w:footnote w:type="continuationSeparator" w:id="0">
    <w:p w14:paraId="479E802B" w14:textId="77777777" w:rsidR="00C30898" w:rsidRDefault="00C308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B124E" w14:textId="77777777" w:rsidR="00500493" w:rsidRDefault="0050049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66E96" w14:textId="77777777" w:rsidR="00AF7B14" w:rsidRDefault="00AF7B14">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86B04" w14:textId="77777777" w:rsidR="00500493" w:rsidRDefault="0050049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55F7"/>
    <w:multiLevelType w:val="singleLevel"/>
    <w:tmpl w:val="3F6689D0"/>
    <w:name w:val="Bullet 32"/>
    <w:lvl w:ilvl="0">
      <w:start w:val="1"/>
      <w:numFmt w:val="none"/>
      <w:lvlText w:val="%1"/>
      <w:lvlJc w:val="left"/>
      <w:pPr>
        <w:ind w:left="0" w:firstLine="0"/>
      </w:pPr>
      <w:rPr>
        <w:rFonts w:ascii="Times New Roman" w:hAnsi="Times New Roman" w:cs="Times New Roman"/>
      </w:rPr>
    </w:lvl>
  </w:abstractNum>
  <w:abstractNum w:abstractNumId="1">
    <w:nsid w:val="00B018E0"/>
    <w:multiLevelType w:val="singleLevel"/>
    <w:tmpl w:val="E14837DA"/>
    <w:name w:val="Bullet 264"/>
    <w:lvl w:ilvl="0">
      <w:start w:val="2"/>
      <w:numFmt w:val="decimal"/>
      <w:lvlText w:val="%1"/>
      <w:lvlJc w:val="left"/>
      <w:pPr>
        <w:ind w:left="0" w:firstLine="0"/>
      </w:pPr>
      <w:rPr>
        <w:b w:val="0"/>
      </w:rPr>
    </w:lvl>
  </w:abstractNum>
  <w:abstractNum w:abstractNumId="2">
    <w:nsid w:val="015715F7"/>
    <w:multiLevelType w:val="singleLevel"/>
    <w:tmpl w:val="91C60260"/>
    <w:name w:val="Bullet 299"/>
    <w:lvl w:ilvl="0">
      <w:start w:val="6"/>
      <w:numFmt w:val="decimal"/>
      <w:lvlText w:val="%1"/>
      <w:lvlJc w:val="left"/>
      <w:pPr>
        <w:ind w:left="0" w:firstLine="0"/>
      </w:pPr>
    </w:lvl>
  </w:abstractNum>
  <w:abstractNum w:abstractNumId="3">
    <w:nsid w:val="017472D1"/>
    <w:multiLevelType w:val="singleLevel"/>
    <w:tmpl w:val="FA5895A6"/>
    <w:name w:val="Bullet 247"/>
    <w:lvl w:ilvl="0">
      <w:start w:val="1"/>
      <w:numFmt w:val="none"/>
      <w:lvlText w:val="%1"/>
      <w:lvlJc w:val="left"/>
      <w:pPr>
        <w:ind w:left="0" w:firstLine="0"/>
      </w:pPr>
      <w:rPr>
        <w:rFonts w:ascii="Times New Roman" w:hAnsi="Times New Roman" w:cs="Times New Roman"/>
      </w:rPr>
    </w:lvl>
  </w:abstractNum>
  <w:abstractNum w:abstractNumId="4">
    <w:nsid w:val="019D20B3"/>
    <w:multiLevelType w:val="singleLevel"/>
    <w:tmpl w:val="60087A94"/>
    <w:name w:val="Bullet 108"/>
    <w:lvl w:ilvl="0">
      <w:start w:val="1"/>
      <w:numFmt w:val="none"/>
      <w:lvlText w:val="%1"/>
      <w:lvlJc w:val="left"/>
      <w:pPr>
        <w:ind w:left="0" w:firstLine="0"/>
      </w:pPr>
    </w:lvl>
  </w:abstractNum>
  <w:abstractNum w:abstractNumId="5">
    <w:nsid w:val="02036BF4"/>
    <w:multiLevelType w:val="singleLevel"/>
    <w:tmpl w:val="8CA8A8F8"/>
    <w:name w:val="Bullet 342"/>
    <w:lvl w:ilvl="0">
      <w:start w:val="1"/>
      <w:numFmt w:val="none"/>
      <w:lvlText w:val="%1"/>
      <w:lvlJc w:val="left"/>
      <w:pPr>
        <w:ind w:left="0" w:firstLine="0"/>
      </w:pPr>
      <w:rPr>
        <w:rFonts w:ascii="Times New Roman" w:hAnsi="Times New Roman" w:cs="Times New Roman"/>
      </w:rPr>
    </w:lvl>
  </w:abstractNum>
  <w:abstractNum w:abstractNumId="6">
    <w:nsid w:val="025E7249"/>
    <w:multiLevelType w:val="singleLevel"/>
    <w:tmpl w:val="5B9A9790"/>
    <w:name w:val="Bullet 90"/>
    <w:lvl w:ilvl="0">
      <w:start w:val="6"/>
      <w:numFmt w:val="decimal"/>
      <w:lvlText w:val="%1"/>
      <w:lvlJc w:val="left"/>
      <w:pPr>
        <w:ind w:left="0" w:firstLine="0"/>
      </w:pPr>
    </w:lvl>
  </w:abstractNum>
  <w:abstractNum w:abstractNumId="7">
    <w:nsid w:val="03D10EAD"/>
    <w:multiLevelType w:val="singleLevel"/>
    <w:tmpl w:val="7E504EBA"/>
    <w:name w:val="Bullet 374"/>
    <w:lvl w:ilvl="0">
      <w:start w:val="1"/>
      <w:numFmt w:val="none"/>
      <w:lvlText w:val="%1"/>
      <w:lvlJc w:val="left"/>
      <w:pPr>
        <w:tabs>
          <w:tab w:val="num" w:pos="0"/>
        </w:tabs>
        <w:ind w:left="0" w:firstLine="0"/>
      </w:pPr>
    </w:lvl>
  </w:abstractNum>
  <w:abstractNum w:abstractNumId="8">
    <w:nsid w:val="03D837A7"/>
    <w:multiLevelType w:val="multilevel"/>
    <w:tmpl w:val="83B0971A"/>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0492174A"/>
    <w:multiLevelType w:val="singleLevel"/>
    <w:tmpl w:val="71507C34"/>
    <w:name w:val="Bullet 318"/>
    <w:lvl w:ilvl="0">
      <w:start w:val="6"/>
      <w:numFmt w:val="decimal"/>
      <w:lvlText w:val="%1"/>
      <w:lvlJc w:val="left"/>
      <w:pPr>
        <w:ind w:left="0" w:firstLine="0"/>
      </w:pPr>
    </w:lvl>
  </w:abstractNum>
  <w:abstractNum w:abstractNumId="10">
    <w:nsid w:val="04B24BAF"/>
    <w:multiLevelType w:val="singleLevel"/>
    <w:tmpl w:val="5B0A0454"/>
    <w:name w:val="Bullet 141"/>
    <w:lvl w:ilvl="0">
      <w:start w:val="1"/>
      <w:numFmt w:val="lowerLetter"/>
      <w:lvlText w:val="%1"/>
      <w:lvlJc w:val="left"/>
      <w:pPr>
        <w:ind w:left="0" w:firstLine="0"/>
      </w:pPr>
    </w:lvl>
  </w:abstractNum>
  <w:abstractNum w:abstractNumId="11">
    <w:nsid w:val="04BD74D1"/>
    <w:multiLevelType w:val="singleLevel"/>
    <w:tmpl w:val="8806B234"/>
    <w:name w:val="Bullet 309"/>
    <w:lvl w:ilvl="0">
      <w:start w:val="1"/>
      <w:numFmt w:val="decimal"/>
      <w:lvlText w:val="%1"/>
      <w:lvlJc w:val="left"/>
      <w:pPr>
        <w:ind w:left="0" w:firstLine="0"/>
      </w:pPr>
    </w:lvl>
  </w:abstractNum>
  <w:abstractNum w:abstractNumId="12">
    <w:nsid w:val="04FB354F"/>
    <w:multiLevelType w:val="singleLevel"/>
    <w:tmpl w:val="A20ACA54"/>
    <w:name w:val="Bullet 190"/>
    <w:lvl w:ilvl="0">
      <w:start w:val="1"/>
      <w:numFmt w:val="none"/>
      <w:lvlText w:val="%1"/>
      <w:lvlJc w:val="left"/>
      <w:pPr>
        <w:ind w:left="0" w:firstLine="0"/>
      </w:pPr>
      <w:rPr>
        <w:rFonts w:ascii="Times New Roman" w:hAnsi="Times New Roman" w:cs="Times New Roman"/>
      </w:rPr>
    </w:lvl>
  </w:abstractNum>
  <w:abstractNum w:abstractNumId="13">
    <w:nsid w:val="050D66F8"/>
    <w:multiLevelType w:val="singleLevel"/>
    <w:tmpl w:val="FCFC0DC6"/>
    <w:name w:val="Bullet 196"/>
    <w:lvl w:ilvl="0">
      <w:start w:val="1"/>
      <w:numFmt w:val="decimal"/>
      <w:lvlText w:val="%1"/>
      <w:lvlJc w:val="left"/>
      <w:pPr>
        <w:ind w:left="0" w:firstLine="0"/>
      </w:pPr>
      <w:rPr>
        <w:b w:val="0"/>
      </w:rPr>
    </w:lvl>
  </w:abstractNum>
  <w:abstractNum w:abstractNumId="14">
    <w:nsid w:val="05873B98"/>
    <w:multiLevelType w:val="singleLevel"/>
    <w:tmpl w:val="F09290B6"/>
    <w:name w:val="Bullet 154"/>
    <w:lvl w:ilvl="0">
      <w:start w:val="1"/>
      <w:numFmt w:val="lowerRoman"/>
      <w:lvlText w:val="%1"/>
      <w:lvlJc w:val="left"/>
      <w:pPr>
        <w:ind w:left="0" w:firstLine="0"/>
      </w:pPr>
    </w:lvl>
  </w:abstractNum>
  <w:abstractNum w:abstractNumId="15">
    <w:nsid w:val="059A1D2C"/>
    <w:multiLevelType w:val="singleLevel"/>
    <w:tmpl w:val="C86E9AF8"/>
    <w:name w:val="Bullet 284"/>
    <w:lvl w:ilvl="0">
      <w:start w:val="1"/>
      <w:numFmt w:val="decimal"/>
      <w:lvlText w:val="%1"/>
      <w:lvlJc w:val="left"/>
      <w:pPr>
        <w:ind w:left="0" w:firstLine="0"/>
      </w:pPr>
      <w:rPr>
        <w:rFonts w:ascii="Times New Roman" w:hAnsi="Times New Roman" w:cs="Times New Roman"/>
        <w:b/>
        <w:sz w:val="24"/>
      </w:rPr>
    </w:lvl>
  </w:abstractNum>
  <w:abstractNum w:abstractNumId="16">
    <w:nsid w:val="059C7232"/>
    <w:multiLevelType w:val="singleLevel"/>
    <w:tmpl w:val="86829984"/>
    <w:name w:val="Bullet 107"/>
    <w:lvl w:ilvl="0">
      <w:start w:val="1"/>
      <w:numFmt w:val="upperRoman"/>
      <w:lvlText w:val="%1"/>
      <w:lvlJc w:val="left"/>
      <w:pPr>
        <w:ind w:left="0" w:firstLine="0"/>
      </w:pPr>
      <w:rPr>
        <w:b/>
        <w:sz w:val="24"/>
      </w:rPr>
    </w:lvl>
  </w:abstractNum>
  <w:abstractNum w:abstractNumId="17">
    <w:nsid w:val="066B70BE"/>
    <w:multiLevelType w:val="singleLevel"/>
    <w:tmpl w:val="05C49AC6"/>
    <w:name w:val="Bullet 69"/>
    <w:lvl w:ilvl="0">
      <w:start w:val="1"/>
      <w:numFmt w:val="none"/>
      <w:lvlText w:val="%1"/>
      <w:lvlJc w:val="left"/>
      <w:pPr>
        <w:ind w:left="0" w:firstLine="0"/>
      </w:pPr>
    </w:lvl>
  </w:abstractNum>
  <w:abstractNum w:abstractNumId="18">
    <w:nsid w:val="06867D97"/>
    <w:multiLevelType w:val="singleLevel"/>
    <w:tmpl w:val="D528D98E"/>
    <w:name w:val="Bullet 386"/>
    <w:lvl w:ilvl="0">
      <w:start w:val="1"/>
      <w:numFmt w:val="decimal"/>
      <w:lvlText w:val="%1"/>
      <w:lvlJc w:val="left"/>
      <w:pPr>
        <w:tabs>
          <w:tab w:val="num" w:pos="0"/>
        </w:tabs>
        <w:ind w:left="0" w:firstLine="0"/>
      </w:pPr>
      <w:rPr>
        <w:b w:val="0"/>
      </w:rPr>
    </w:lvl>
  </w:abstractNum>
  <w:abstractNum w:abstractNumId="19">
    <w:nsid w:val="06C014AF"/>
    <w:multiLevelType w:val="singleLevel"/>
    <w:tmpl w:val="4BFA451C"/>
    <w:name w:val="Bullet 167"/>
    <w:lvl w:ilvl="0">
      <w:start w:val="1"/>
      <w:numFmt w:val="decimal"/>
      <w:lvlText w:val="%1"/>
      <w:lvlJc w:val="left"/>
      <w:pPr>
        <w:ind w:left="0" w:firstLine="0"/>
      </w:pPr>
      <w:rPr>
        <w:b/>
        <w:sz w:val="24"/>
        <w:szCs w:val="24"/>
      </w:rPr>
    </w:lvl>
  </w:abstractNum>
  <w:abstractNum w:abstractNumId="20">
    <w:nsid w:val="06C56F6D"/>
    <w:multiLevelType w:val="singleLevel"/>
    <w:tmpl w:val="022A5562"/>
    <w:name w:val="Bullet 193"/>
    <w:lvl w:ilvl="0">
      <w:start w:val="1"/>
      <w:numFmt w:val="decimal"/>
      <w:lvlText w:val="%1"/>
      <w:lvlJc w:val="left"/>
      <w:pPr>
        <w:ind w:left="0" w:firstLine="0"/>
      </w:pPr>
      <w:rPr>
        <w:rFonts w:ascii="Times New Roman" w:hAnsi="Times New Roman" w:cs="Times New Roman"/>
        <w:b/>
        <w:color w:val="auto"/>
        <w:sz w:val="24"/>
        <w:szCs w:val="24"/>
      </w:rPr>
    </w:lvl>
  </w:abstractNum>
  <w:abstractNum w:abstractNumId="21">
    <w:nsid w:val="06DA1475"/>
    <w:multiLevelType w:val="singleLevel"/>
    <w:tmpl w:val="20500B12"/>
    <w:name w:val="Bullet 68"/>
    <w:lvl w:ilvl="0">
      <w:start w:val="1"/>
      <w:numFmt w:val="upperRoman"/>
      <w:lvlText w:val="%1"/>
      <w:lvlJc w:val="left"/>
      <w:pPr>
        <w:ind w:left="0" w:firstLine="0"/>
      </w:pPr>
      <w:rPr>
        <w:b/>
        <w:sz w:val="24"/>
      </w:rPr>
    </w:lvl>
  </w:abstractNum>
  <w:abstractNum w:abstractNumId="22">
    <w:nsid w:val="06EA725A"/>
    <w:multiLevelType w:val="singleLevel"/>
    <w:tmpl w:val="8B48E64E"/>
    <w:name w:val="Bullet 145"/>
    <w:lvl w:ilvl="0">
      <w:start w:val="1"/>
      <w:numFmt w:val="upperRoman"/>
      <w:lvlText w:val="%1"/>
      <w:lvlJc w:val="left"/>
      <w:pPr>
        <w:ind w:left="0" w:firstLine="0"/>
      </w:pPr>
      <w:rPr>
        <w:b/>
        <w:sz w:val="24"/>
      </w:rPr>
    </w:lvl>
  </w:abstractNum>
  <w:abstractNum w:abstractNumId="23">
    <w:nsid w:val="07463CE5"/>
    <w:multiLevelType w:val="singleLevel"/>
    <w:tmpl w:val="B542270A"/>
    <w:name w:val="Bullet 325"/>
    <w:lvl w:ilvl="0">
      <w:start w:val="1"/>
      <w:numFmt w:val="lowerRoman"/>
      <w:lvlText w:val="%1"/>
      <w:lvlJc w:val="left"/>
      <w:pPr>
        <w:ind w:left="0" w:firstLine="0"/>
      </w:pPr>
    </w:lvl>
  </w:abstractNum>
  <w:abstractNum w:abstractNumId="24">
    <w:nsid w:val="076263F6"/>
    <w:multiLevelType w:val="singleLevel"/>
    <w:tmpl w:val="2ED050A6"/>
    <w:name w:val="Bullet 150"/>
    <w:lvl w:ilvl="0">
      <w:start w:val="2"/>
      <w:numFmt w:val="decimal"/>
      <w:lvlText w:val="%1"/>
      <w:lvlJc w:val="left"/>
      <w:pPr>
        <w:ind w:left="0" w:firstLine="0"/>
      </w:pPr>
      <w:rPr>
        <w:b w:val="0"/>
      </w:rPr>
    </w:lvl>
  </w:abstractNum>
  <w:abstractNum w:abstractNumId="25">
    <w:nsid w:val="076F6837"/>
    <w:multiLevelType w:val="singleLevel"/>
    <w:tmpl w:val="8A206912"/>
    <w:name w:val="Bullet 47"/>
    <w:lvl w:ilvl="0">
      <w:start w:val="1"/>
      <w:numFmt w:val="decimal"/>
      <w:lvlText w:val="%1"/>
      <w:lvlJc w:val="left"/>
      <w:pPr>
        <w:ind w:left="0" w:firstLine="0"/>
      </w:pPr>
      <w:rPr>
        <w:b w:val="0"/>
      </w:rPr>
    </w:lvl>
  </w:abstractNum>
  <w:abstractNum w:abstractNumId="26">
    <w:nsid w:val="07E93669"/>
    <w:multiLevelType w:val="singleLevel"/>
    <w:tmpl w:val="3DE879A2"/>
    <w:name w:val="Bullet 70"/>
    <w:lvl w:ilvl="0">
      <w:start w:val="6"/>
      <w:numFmt w:val="decimal"/>
      <w:lvlText w:val="%1"/>
      <w:lvlJc w:val="left"/>
      <w:pPr>
        <w:ind w:left="0" w:firstLine="0"/>
      </w:pPr>
    </w:lvl>
  </w:abstractNum>
  <w:abstractNum w:abstractNumId="27">
    <w:nsid w:val="07F5054C"/>
    <w:multiLevelType w:val="singleLevel"/>
    <w:tmpl w:val="C4B298AA"/>
    <w:name w:val="Bullet 206"/>
    <w:lvl w:ilvl="0">
      <w:start w:val="1"/>
      <w:numFmt w:val="decimal"/>
      <w:lvlText w:val="%1"/>
      <w:lvlJc w:val="left"/>
      <w:pPr>
        <w:ind w:left="0" w:firstLine="0"/>
      </w:pPr>
      <w:rPr>
        <w:b/>
      </w:rPr>
    </w:lvl>
  </w:abstractNum>
  <w:abstractNum w:abstractNumId="28">
    <w:nsid w:val="0839125D"/>
    <w:multiLevelType w:val="singleLevel"/>
    <w:tmpl w:val="57A24850"/>
    <w:name w:val="Bullet 131"/>
    <w:lvl w:ilvl="0">
      <w:start w:val="2"/>
      <w:numFmt w:val="decimal"/>
      <w:lvlText w:val="%1"/>
      <w:lvlJc w:val="left"/>
      <w:pPr>
        <w:ind w:left="0" w:firstLine="0"/>
      </w:pPr>
      <w:rPr>
        <w:b w:val="0"/>
      </w:rPr>
    </w:lvl>
  </w:abstractNum>
  <w:abstractNum w:abstractNumId="29">
    <w:nsid w:val="08751823"/>
    <w:multiLevelType w:val="singleLevel"/>
    <w:tmpl w:val="616A9BCA"/>
    <w:name w:val="Bullet 65"/>
    <w:lvl w:ilvl="0">
      <w:start w:val="1"/>
      <w:numFmt w:val="decimal"/>
      <w:lvlText w:val="%1"/>
      <w:lvlJc w:val="left"/>
      <w:pPr>
        <w:ind w:left="0" w:firstLine="0"/>
      </w:pPr>
      <w:rPr>
        <w:rFonts w:ascii="Times New Roman" w:hAnsi="Times New Roman" w:cs="Times New Roman"/>
        <w:b/>
        <w:sz w:val="24"/>
      </w:rPr>
    </w:lvl>
  </w:abstractNum>
  <w:abstractNum w:abstractNumId="30">
    <w:nsid w:val="087B110C"/>
    <w:multiLevelType w:val="multilevel"/>
    <w:tmpl w:val="BC6E62AE"/>
    <w:lvl w:ilvl="0">
      <w:start w:val="8"/>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b/>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nsid w:val="09B34C7B"/>
    <w:multiLevelType w:val="hybridMultilevel"/>
    <w:tmpl w:val="A4502480"/>
    <w:name w:val="Нумерованный список 11"/>
    <w:lvl w:ilvl="0" w:tplc="BB4CE0A8">
      <w:numFmt w:val="none"/>
      <w:lvlText w:val=""/>
      <w:lvlJc w:val="left"/>
      <w:pPr>
        <w:ind w:left="0" w:firstLine="0"/>
      </w:pPr>
    </w:lvl>
    <w:lvl w:ilvl="1" w:tplc="0B0C3860">
      <w:numFmt w:val="none"/>
      <w:lvlText w:val=""/>
      <w:lvlJc w:val="left"/>
      <w:pPr>
        <w:ind w:left="0" w:firstLine="0"/>
      </w:pPr>
    </w:lvl>
    <w:lvl w:ilvl="2" w:tplc="14B2633C">
      <w:numFmt w:val="none"/>
      <w:lvlText w:val=""/>
      <w:lvlJc w:val="left"/>
      <w:pPr>
        <w:ind w:left="0" w:firstLine="0"/>
      </w:pPr>
    </w:lvl>
    <w:lvl w:ilvl="3" w:tplc="5AFE4B02">
      <w:numFmt w:val="none"/>
      <w:lvlText w:val=""/>
      <w:lvlJc w:val="left"/>
      <w:pPr>
        <w:ind w:left="0" w:firstLine="0"/>
      </w:pPr>
    </w:lvl>
    <w:lvl w:ilvl="4" w:tplc="070243D8">
      <w:numFmt w:val="none"/>
      <w:lvlText w:val=""/>
      <w:lvlJc w:val="left"/>
      <w:pPr>
        <w:ind w:left="0" w:firstLine="0"/>
      </w:pPr>
    </w:lvl>
    <w:lvl w:ilvl="5" w:tplc="2B90ADD0">
      <w:numFmt w:val="none"/>
      <w:lvlText w:val=""/>
      <w:lvlJc w:val="left"/>
      <w:pPr>
        <w:ind w:left="0" w:firstLine="0"/>
      </w:pPr>
    </w:lvl>
    <w:lvl w:ilvl="6" w:tplc="A00A351E">
      <w:numFmt w:val="none"/>
      <w:lvlText w:val=""/>
      <w:lvlJc w:val="left"/>
      <w:pPr>
        <w:ind w:left="0" w:firstLine="0"/>
      </w:pPr>
    </w:lvl>
    <w:lvl w:ilvl="7" w:tplc="2242A90A">
      <w:numFmt w:val="none"/>
      <w:lvlText w:val=""/>
      <w:lvlJc w:val="left"/>
      <w:pPr>
        <w:ind w:left="0" w:firstLine="0"/>
      </w:pPr>
    </w:lvl>
    <w:lvl w:ilvl="8" w:tplc="69FA0FE8">
      <w:numFmt w:val="none"/>
      <w:lvlText w:val=""/>
      <w:lvlJc w:val="left"/>
      <w:pPr>
        <w:ind w:left="0" w:firstLine="0"/>
      </w:pPr>
    </w:lvl>
  </w:abstractNum>
  <w:abstractNum w:abstractNumId="32">
    <w:nsid w:val="0A63295B"/>
    <w:multiLevelType w:val="hybridMultilevel"/>
    <w:tmpl w:val="96F27132"/>
    <w:name w:val="Нумерованный список 24"/>
    <w:lvl w:ilvl="0" w:tplc="EBA0EEDA">
      <w:numFmt w:val="none"/>
      <w:lvlText w:val=""/>
      <w:lvlJc w:val="left"/>
      <w:pPr>
        <w:ind w:left="0" w:firstLine="0"/>
      </w:pPr>
    </w:lvl>
    <w:lvl w:ilvl="1" w:tplc="B66CF984">
      <w:numFmt w:val="none"/>
      <w:lvlText w:val=""/>
      <w:lvlJc w:val="left"/>
      <w:pPr>
        <w:ind w:left="0" w:firstLine="0"/>
      </w:pPr>
    </w:lvl>
    <w:lvl w:ilvl="2" w:tplc="BEAA04F0">
      <w:numFmt w:val="none"/>
      <w:lvlText w:val=""/>
      <w:lvlJc w:val="left"/>
      <w:pPr>
        <w:ind w:left="0" w:firstLine="0"/>
      </w:pPr>
    </w:lvl>
    <w:lvl w:ilvl="3" w:tplc="C9A8C2AA">
      <w:numFmt w:val="none"/>
      <w:lvlText w:val=""/>
      <w:lvlJc w:val="left"/>
      <w:pPr>
        <w:ind w:left="0" w:firstLine="0"/>
      </w:pPr>
    </w:lvl>
    <w:lvl w:ilvl="4" w:tplc="754EAE26">
      <w:numFmt w:val="none"/>
      <w:lvlText w:val=""/>
      <w:lvlJc w:val="left"/>
      <w:pPr>
        <w:ind w:left="0" w:firstLine="0"/>
      </w:pPr>
    </w:lvl>
    <w:lvl w:ilvl="5" w:tplc="712AF852">
      <w:numFmt w:val="none"/>
      <w:lvlText w:val=""/>
      <w:lvlJc w:val="left"/>
      <w:pPr>
        <w:ind w:left="0" w:firstLine="0"/>
      </w:pPr>
    </w:lvl>
    <w:lvl w:ilvl="6" w:tplc="E836094A">
      <w:numFmt w:val="none"/>
      <w:lvlText w:val=""/>
      <w:lvlJc w:val="left"/>
      <w:pPr>
        <w:ind w:left="0" w:firstLine="0"/>
      </w:pPr>
    </w:lvl>
    <w:lvl w:ilvl="7" w:tplc="BC98967C">
      <w:numFmt w:val="none"/>
      <w:lvlText w:val=""/>
      <w:lvlJc w:val="left"/>
      <w:pPr>
        <w:ind w:left="0" w:firstLine="0"/>
      </w:pPr>
    </w:lvl>
    <w:lvl w:ilvl="8" w:tplc="8668AFE4">
      <w:numFmt w:val="none"/>
      <w:lvlText w:val=""/>
      <w:lvlJc w:val="left"/>
      <w:pPr>
        <w:ind w:left="0" w:firstLine="0"/>
      </w:pPr>
    </w:lvl>
  </w:abstractNum>
  <w:abstractNum w:abstractNumId="33">
    <w:nsid w:val="0AAE5425"/>
    <w:multiLevelType w:val="singleLevel"/>
    <w:tmpl w:val="8C88D164"/>
    <w:name w:val="Bullet 235"/>
    <w:lvl w:ilvl="0">
      <w:start w:val="9"/>
      <w:numFmt w:val="decimal"/>
      <w:lvlText w:val="%1"/>
      <w:lvlJc w:val="left"/>
      <w:pPr>
        <w:ind w:left="0" w:firstLine="0"/>
      </w:pPr>
    </w:lvl>
  </w:abstractNum>
  <w:abstractNum w:abstractNumId="34">
    <w:nsid w:val="0B305028"/>
    <w:multiLevelType w:val="singleLevel"/>
    <w:tmpl w:val="B37412E0"/>
    <w:name w:val="Bullet 155"/>
    <w:lvl w:ilvl="0">
      <w:start w:val="1"/>
      <w:numFmt w:val="decimal"/>
      <w:lvlText w:val="%1"/>
      <w:lvlJc w:val="left"/>
      <w:pPr>
        <w:ind w:left="0" w:firstLine="0"/>
      </w:pPr>
      <w:rPr>
        <w:rFonts w:ascii="Times New Roman" w:hAnsi="Times New Roman" w:cs="Times New Roman"/>
        <w:b/>
        <w:color w:val="auto"/>
        <w:sz w:val="24"/>
        <w:szCs w:val="24"/>
      </w:rPr>
    </w:lvl>
  </w:abstractNum>
  <w:abstractNum w:abstractNumId="35">
    <w:nsid w:val="0B7655C6"/>
    <w:multiLevelType w:val="singleLevel"/>
    <w:tmpl w:val="8C7880D8"/>
    <w:name w:val="Bullet 279"/>
    <w:lvl w:ilvl="0">
      <w:start w:val="1"/>
      <w:numFmt w:val="none"/>
      <w:lvlText w:val="%1"/>
      <w:lvlJc w:val="left"/>
      <w:pPr>
        <w:ind w:left="0" w:firstLine="0"/>
      </w:pPr>
    </w:lvl>
  </w:abstractNum>
  <w:abstractNum w:abstractNumId="36">
    <w:nsid w:val="0B961D7D"/>
    <w:multiLevelType w:val="singleLevel"/>
    <w:tmpl w:val="EF02DC36"/>
    <w:name w:val="Bullet 281"/>
    <w:lvl w:ilvl="0">
      <w:start w:val="1"/>
      <w:numFmt w:val="decimal"/>
      <w:lvlText w:val="%1"/>
      <w:lvlJc w:val="left"/>
      <w:pPr>
        <w:ind w:left="0" w:firstLine="0"/>
      </w:pPr>
      <w:rPr>
        <w:b/>
        <w:sz w:val="24"/>
        <w:szCs w:val="24"/>
      </w:rPr>
    </w:lvl>
  </w:abstractNum>
  <w:abstractNum w:abstractNumId="37">
    <w:nsid w:val="0C4D1AB8"/>
    <w:multiLevelType w:val="multilevel"/>
    <w:tmpl w:val="F73A33EA"/>
    <w:lvl w:ilvl="0">
      <w:start w:val="1"/>
      <w:numFmt w:val="decimal"/>
      <w:lvlText w:val="%1."/>
      <w:lvlJc w:val="left"/>
      <w:pPr>
        <w:ind w:left="1140" w:hanging="360"/>
      </w:pPr>
      <w:rPr>
        <w:rFonts w:hint="default"/>
      </w:rPr>
    </w:lvl>
    <w:lvl w:ilvl="1">
      <w:start w:val="1"/>
      <w:numFmt w:val="decimal"/>
      <w:isLgl/>
      <w:lvlText w:val="%1.%2."/>
      <w:lvlJc w:val="left"/>
      <w:pPr>
        <w:ind w:left="1140" w:hanging="360"/>
      </w:pPr>
      <w:rPr>
        <w:rFonts w:hint="default"/>
        <w:b/>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38">
    <w:nsid w:val="0C5A1382"/>
    <w:multiLevelType w:val="singleLevel"/>
    <w:tmpl w:val="3E1040B2"/>
    <w:name w:val="Bullet 117"/>
    <w:lvl w:ilvl="0">
      <w:start w:val="1"/>
      <w:numFmt w:val="decimal"/>
      <w:lvlText w:val="%1"/>
      <w:lvlJc w:val="left"/>
      <w:pPr>
        <w:ind w:left="0" w:firstLine="0"/>
      </w:pPr>
      <w:rPr>
        <w:rFonts w:ascii="Times New Roman" w:hAnsi="Times New Roman" w:cs="Times New Roman"/>
        <w:b/>
        <w:color w:val="auto"/>
        <w:sz w:val="24"/>
        <w:szCs w:val="24"/>
      </w:rPr>
    </w:lvl>
  </w:abstractNum>
  <w:abstractNum w:abstractNumId="39">
    <w:nsid w:val="0CB70442"/>
    <w:multiLevelType w:val="singleLevel"/>
    <w:tmpl w:val="0FD240CE"/>
    <w:name w:val="Bullet 337"/>
    <w:lvl w:ilvl="0">
      <w:start w:val="6"/>
      <w:numFmt w:val="decimal"/>
      <w:lvlText w:val="%1"/>
      <w:lvlJc w:val="left"/>
      <w:pPr>
        <w:ind w:left="0" w:firstLine="0"/>
      </w:pPr>
    </w:lvl>
  </w:abstractNum>
  <w:abstractNum w:abstractNumId="40">
    <w:nsid w:val="0CD32DE5"/>
    <w:multiLevelType w:val="singleLevel"/>
    <w:tmpl w:val="D4AA29B6"/>
    <w:name w:val="Bullet 250"/>
    <w:lvl w:ilvl="0">
      <w:start w:val="1"/>
      <w:numFmt w:val="decimal"/>
      <w:lvlText w:val="%1"/>
      <w:lvlJc w:val="left"/>
      <w:pPr>
        <w:ind w:left="0" w:firstLine="0"/>
      </w:pPr>
      <w:rPr>
        <w:rFonts w:ascii="Times New Roman" w:hAnsi="Times New Roman" w:cs="Times New Roman"/>
        <w:b/>
        <w:color w:val="auto"/>
        <w:sz w:val="24"/>
        <w:szCs w:val="24"/>
      </w:rPr>
    </w:lvl>
  </w:abstractNum>
  <w:abstractNum w:abstractNumId="41">
    <w:nsid w:val="0CEE2C18"/>
    <w:multiLevelType w:val="singleLevel"/>
    <w:tmpl w:val="AF643FCE"/>
    <w:name w:val="Bullet 63"/>
    <w:lvl w:ilvl="0">
      <w:start w:val="6"/>
      <w:numFmt w:val="decimal"/>
      <w:lvlText w:val="%1"/>
      <w:lvlJc w:val="left"/>
      <w:pPr>
        <w:ind w:left="0" w:firstLine="0"/>
      </w:pPr>
    </w:lvl>
  </w:abstractNum>
  <w:abstractNum w:abstractNumId="42">
    <w:nsid w:val="0D3858D2"/>
    <w:multiLevelType w:val="singleLevel"/>
    <w:tmpl w:val="7C7AB75A"/>
    <w:name w:val="Bullet 212"/>
    <w:lvl w:ilvl="0">
      <w:start w:val="1"/>
      <w:numFmt w:val="decimal"/>
      <w:lvlText w:val="%1"/>
      <w:lvlJc w:val="left"/>
      <w:pPr>
        <w:ind w:left="0" w:firstLine="0"/>
      </w:pPr>
      <w:rPr>
        <w:rFonts w:ascii="Times New Roman" w:hAnsi="Times New Roman" w:cs="Times New Roman"/>
        <w:b/>
        <w:color w:val="auto"/>
        <w:sz w:val="24"/>
        <w:szCs w:val="24"/>
      </w:rPr>
    </w:lvl>
  </w:abstractNum>
  <w:abstractNum w:abstractNumId="43">
    <w:nsid w:val="0D3C5E68"/>
    <w:multiLevelType w:val="singleLevel"/>
    <w:tmpl w:val="E716E974"/>
    <w:name w:val="Bullet 127"/>
    <w:lvl w:ilvl="0">
      <w:start w:val="1"/>
      <w:numFmt w:val="none"/>
      <w:lvlText w:val="%1"/>
      <w:lvlJc w:val="left"/>
      <w:pPr>
        <w:ind w:left="0" w:firstLine="0"/>
      </w:pPr>
    </w:lvl>
  </w:abstractNum>
  <w:abstractNum w:abstractNumId="44">
    <w:nsid w:val="0DA22B09"/>
    <w:multiLevelType w:val="singleLevel"/>
    <w:tmpl w:val="8A5ECED0"/>
    <w:name w:val="Bullet 353"/>
    <w:lvl w:ilvl="0">
      <w:numFmt w:val="none"/>
      <w:lvlText w:val="%1"/>
      <w:lvlJc w:val="left"/>
      <w:pPr>
        <w:ind w:left="0" w:firstLine="0"/>
      </w:pPr>
    </w:lvl>
  </w:abstractNum>
  <w:abstractNum w:abstractNumId="45">
    <w:nsid w:val="0E7B2846"/>
    <w:multiLevelType w:val="singleLevel"/>
    <w:tmpl w:val="8C145FCA"/>
    <w:name w:val="Bullet 227"/>
    <w:lvl w:ilvl="0">
      <w:start w:val="1"/>
      <w:numFmt w:val="decimal"/>
      <w:lvlText w:val="%1"/>
      <w:lvlJc w:val="left"/>
      <w:pPr>
        <w:ind w:left="0" w:firstLine="0"/>
      </w:pPr>
      <w:rPr>
        <w:rFonts w:ascii="Times New Roman" w:hAnsi="Times New Roman" w:cs="Times New Roman"/>
        <w:b/>
        <w:sz w:val="24"/>
      </w:rPr>
    </w:lvl>
  </w:abstractNum>
  <w:abstractNum w:abstractNumId="46">
    <w:nsid w:val="0EEE6822"/>
    <w:multiLevelType w:val="singleLevel"/>
    <w:tmpl w:val="5204E5E4"/>
    <w:name w:val="Bullet 52"/>
    <w:lvl w:ilvl="0">
      <w:start w:val="1"/>
      <w:numFmt w:val="none"/>
      <w:lvlText w:val="%1"/>
      <w:lvlJc w:val="left"/>
      <w:pPr>
        <w:ind w:left="0" w:firstLine="0"/>
      </w:pPr>
    </w:lvl>
  </w:abstractNum>
  <w:abstractNum w:abstractNumId="47">
    <w:nsid w:val="0EF63561"/>
    <w:multiLevelType w:val="singleLevel"/>
    <w:tmpl w:val="21BA2B9C"/>
    <w:name w:val="Bullet 84"/>
    <w:lvl w:ilvl="0">
      <w:start w:val="1"/>
      <w:numFmt w:val="lowerLetter"/>
      <w:lvlText w:val="%1"/>
      <w:lvlJc w:val="left"/>
      <w:pPr>
        <w:ind w:left="0" w:firstLine="0"/>
      </w:pPr>
    </w:lvl>
  </w:abstractNum>
  <w:abstractNum w:abstractNumId="48">
    <w:nsid w:val="0F653880"/>
    <w:multiLevelType w:val="singleLevel"/>
    <w:tmpl w:val="825CABAE"/>
    <w:name w:val="Bullet 82"/>
    <w:lvl w:ilvl="0">
      <w:start w:val="1"/>
      <w:numFmt w:val="decimal"/>
      <w:lvlText w:val="%1"/>
      <w:lvlJc w:val="left"/>
      <w:pPr>
        <w:ind w:left="0" w:firstLine="0"/>
      </w:pPr>
      <w:rPr>
        <w:b w:val="0"/>
      </w:rPr>
    </w:lvl>
  </w:abstractNum>
  <w:abstractNum w:abstractNumId="49">
    <w:nsid w:val="0FB13C53"/>
    <w:multiLevelType w:val="singleLevel"/>
    <w:tmpl w:val="E9482F98"/>
    <w:name w:val="Bullet 272"/>
    <w:lvl w:ilvl="0">
      <w:start w:val="1"/>
      <w:numFmt w:val="decimal"/>
      <w:lvlText w:val="%1"/>
      <w:lvlJc w:val="left"/>
      <w:pPr>
        <w:ind w:left="0" w:firstLine="0"/>
      </w:pPr>
      <w:rPr>
        <w:b w:val="0"/>
      </w:rPr>
    </w:lvl>
  </w:abstractNum>
  <w:abstractNum w:abstractNumId="50">
    <w:nsid w:val="10746EF3"/>
    <w:multiLevelType w:val="singleLevel"/>
    <w:tmpl w:val="4440B658"/>
    <w:name w:val="Bullet 182"/>
    <w:lvl w:ilvl="0">
      <w:numFmt w:val="none"/>
      <w:lvlText w:val="%1"/>
      <w:lvlJc w:val="left"/>
      <w:pPr>
        <w:ind w:left="0" w:firstLine="0"/>
      </w:pPr>
    </w:lvl>
  </w:abstractNum>
  <w:abstractNum w:abstractNumId="51">
    <w:nsid w:val="107A4CCA"/>
    <w:multiLevelType w:val="singleLevel"/>
    <w:tmpl w:val="5B623F20"/>
    <w:name w:val="Bullet 270"/>
    <w:lvl w:ilvl="0">
      <w:start w:val="1"/>
      <w:numFmt w:val="decimal"/>
      <w:lvlText w:val="%1"/>
      <w:lvlJc w:val="left"/>
      <w:pPr>
        <w:ind w:left="0" w:firstLine="0"/>
      </w:pPr>
      <w:rPr>
        <w:b/>
        <w:sz w:val="24"/>
      </w:rPr>
    </w:lvl>
  </w:abstractNum>
  <w:abstractNum w:abstractNumId="52">
    <w:nsid w:val="10AD63AA"/>
    <w:multiLevelType w:val="singleLevel"/>
    <w:tmpl w:val="646C013C"/>
    <w:name w:val="Bullet 326"/>
    <w:lvl w:ilvl="0">
      <w:start w:val="1"/>
      <w:numFmt w:val="decimal"/>
      <w:lvlText w:val="%1"/>
      <w:lvlJc w:val="left"/>
      <w:pPr>
        <w:ind w:left="0" w:firstLine="0"/>
      </w:pPr>
      <w:rPr>
        <w:rFonts w:ascii="Times New Roman" w:hAnsi="Times New Roman" w:cs="Times New Roman"/>
        <w:b/>
        <w:color w:val="auto"/>
        <w:sz w:val="24"/>
        <w:szCs w:val="24"/>
      </w:rPr>
    </w:lvl>
  </w:abstractNum>
  <w:abstractNum w:abstractNumId="53">
    <w:nsid w:val="10E73272"/>
    <w:multiLevelType w:val="singleLevel"/>
    <w:tmpl w:val="D8783552"/>
    <w:name w:val="Bullet 221"/>
    <w:lvl w:ilvl="0">
      <w:start w:val="1"/>
      <w:numFmt w:val="upperRoman"/>
      <w:lvlText w:val="%1"/>
      <w:lvlJc w:val="left"/>
      <w:pPr>
        <w:ind w:left="0" w:firstLine="0"/>
      </w:pPr>
      <w:rPr>
        <w:b/>
        <w:sz w:val="24"/>
      </w:rPr>
    </w:lvl>
  </w:abstractNum>
  <w:abstractNum w:abstractNumId="54">
    <w:nsid w:val="110B0B42"/>
    <w:multiLevelType w:val="singleLevel"/>
    <w:tmpl w:val="077C9854"/>
    <w:name w:val="Bullet 134"/>
    <w:lvl w:ilvl="0">
      <w:start w:val="6"/>
      <w:numFmt w:val="decimal"/>
      <w:lvlText w:val="%1"/>
      <w:lvlJc w:val="left"/>
      <w:pPr>
        <w:ind w:left="0" w:firstLine="0"/>
      </w:pPr>
      <w:rPr>
        <w:rFonts w:ascii="Times New Roman" w:hAnsi="Times New Roman" w:cs="Times New Roman"/>
      </w:rPr>
    </w:lvl>
  </w:abstractNum>
  <w:abstractNum w:abstractNumId="55">
    <w:nsid w:val="117208B0"/>
    <w:multiLevelType w:val="singleLevel"/>
    <w:tmpl w:val="E17E500C"/>
    <w:name w:val="Bullet 303"/>
    <w:lvl w:ilvl="0">
      <w:start w:val="1"/>
      <w:numFmt w:val="decimal"/>
      <w:lvlText w:val="%1"/>
      <w:lvlJc w:val="left"/>
      <w:pPr>
        <w:ind w:left="0" w:firstLine="0"/>
      </w:pPr>
      <w:rPr>
        <w:rFonts w:ascii="Times New Roman" w:hAnsi="Times New Roman" w:cs="Times New Roman"/>
        <w:b/>
        <w:sz w:val="24"/>
      </w:rPr>
    </w:lvl>
  </w:abstractNum>
  <w:abstractNum w:abstractNumId="56">
    <w:nsid w:val="11954463"/>
    <w:multiLevelType w:val="singleLevel"/>
    <w:tmpl w:val="B62EA312"/>
    <w:name w:val="Bullet 104"/>
    <w:lvl w:ilvl="0">
      <w:start w:val="1"/>
      <w:numFmt w:val="decimal"/>
      <w:lvlText w:val="%1"/>
      <w:lvlJc w:val="left"/>
      <w:pPr>
        <w:ind w:left="0" w:firstLine="0"/>
      </w:pPr>
      <w:rPr>
        <w:rFonts w:ascii="Times New Roman" w:hAnsi="Times New Roman" w:cs="Times New Roman"/>
        <w:b/>
      </w:rPr>
    </w:lvl>
  </w:abstractNum>
  <w:abstractNum w:abstractNumId="57">
    <w:nsid w:val="11D01AB5"/>
    <w:multiLevelType w:val="singleLevel"/>
    <w:tmpl w:val="A58A1034"/>
    <w:name w:val="Bullet 207"/>
    <w:lvl w:ilvl="0">
      <w:start w:val="2"/>
      <w:numFmt w:val="decimal"/>
      <w:lvlText w:val="%1"/>
      <w:lvlJc w:val="left"/>
      <w:pPr>
        <w:ind w:left="0" w:firstLine="0"/>
      </w:pPr>
      <w:rPr>
        <w:b w:val="0"/>
      </w:rPr>
    </w:lvl>
  </w:abstractNum>
  <w:abstractNum w:abstractNumId="58">
    <w:nsid w:val="11E701DB"/>
    <w:multiLevelType w:val="singleLevel"/>
    <w:tmpl w:val="BDE691E4"/>
    <w:name w:val="Bullet 78"/>
    <w:lvl w:ilvl="0">
      <w:start w:val="1"/>
      <w:numFmt w:val="lowerRoman"/>
      <w:lvlText w:val="%1"/>
      <w:lvlJc w:val="left"/>
      <w:pPr>
        <w:ind w:left="0" w:firstLine="0"/>
      </w:pPr>
    </w:lvl>
  </w:abstractNum>
  <w:abstractNum w:abstractNumId="59">
    <w:nsid w:val="11F50B60"/>
    <w:multiLevelType w:val="hybridMultilevel"/>
    <w:tmpl w:val="1772F5BE"/>
    <w:name w:val="Нумерованный список 25"/>
    <w:lvl w:ilvl="0" w:tplc="372ABFFC">
      <w:numFmt w:val="none"/>
      <w:lvlText w:val=""/>
      <w:lvlJc w:val="left"/>
      <w:pPr>
        <w:ind w:left="0" w:firstLine="0"/>
      </w:pPr>
    </w:lvl>
    <w:lvl w:ilvl="1" w:tplc="AA586D14">
      <w:numFmt w:val="none"/>
      <w:lvlText w:val=""/>
      <w:lvlJc w:val="left"/>
      <w:pPr>
        <w:ind w:left="0" w:firstLine="0"/>
      </w:pPr>
    </w:lvl>
    <w:lvl w:ilvl="2" w:tplc="14567610">
      <w:numFmt w:val="none"/>
      <w:lvlText w:val=""/>
      <w:lvlJc w:val="left"/>
      <w:pPr>
        <w:ind w:left="0" w:firstLine="0"/>
      </w:pPr>
    </w:lvl>
    <w:lvl w:ilvl="3" w:tplc="AD22808C">
      <w:numFmt w:val="none"/>
      <w:lvlText w:val=""/>
      <w:lvlJc w:val="left"/>
      <w:pPr>
        <w:ind w:left="0" w:firstLine="0"/>
      </w:pPr>
    </w:lvl>
    <w:lvl w:ilvl="4" w:tplc="192ABE1A">
      <w:numFmt w:val="none"/>
      <w:lvlText w:val=""/>
      <w:lvlJc w:val="left"/>
      <w:pPr>
        <w:ind w:left="0" w:firstLine="0"/>
      </w:pPr>
    </w:lvl>
    <w:lvl w:ilvl="5" w:tplc="9604A24A">
      <w:numFmt w:val="none"/>
      <w:lvlText w:val=""/>
      <w:lvlJc w:val="left"/>
      <w:pPr>
        <w:ind w:left="0" w:firstLine="0"/>
      </w:pPr>
    </w:lvl>
    <w:lvl w:ilvl="6" w:tplc="95B834DE">
      <w:numFmt w:val="none"/>
      <w:lvlText w:val=""/>
      <w:lvlJc w:val="left"/>
      <w:pPr>
        <w:ind w:left="0" w:firstLine="0"/>
      </w:pPr>
    </w:lvl>
    <w:lvl w:ilvl="7" w:tplc="755EF820">
      <w:numFmt w:val="none"/>
      <w:lvlText w:val=""/>
      <w:lvlJc w:val="left"/>
      <w:pPr>
        <w:ind w:left="0" w:firstLine="0"/>
      </w:pPr>
    </w:lvl>
    <w:lvl w:ilvl="8" w:tplc="7AEACC10">
      <w:numFmt w:val="none"/>
      <w:lvlText w:val=""/>
      <w:lvlJc w:val="left"/>
      <w:pPr>
        <w:ind w:left="0" w:firstLine="0"/>
      </w:pPr>
    </w:lvl>
  </w:abstractNum>
  <w:abstractNum w:abstractNumId="60">
    <w:nsid w:val="11FF0E8F"/>
    <w:multiLevelType w:val="singleLevel"/>
    <w:tmpl w:val="77D489F6"/>
    <w:name w:val="Bullet 372"/>
    <w:lvl w:ilvl="0">
      <w:numFmt w:val="none"/>
      <w:lvlText w:val="%1"/>
      <w:lvlJc w:val="left"/>
      <w:pPr>
        <w:tabs>
          <w:tab w:val="num" w:pos="0"/>
        </w:tabs>
        <w:ind w:left="0" w:firstLine="0"/>
      </w:pPr>
    </w:lvl>
  </w:abstractNum>
  <w:abstractNum w:abstractNumId="61">
    <w:nsid w:val="120A4640"/>
    <w:multiLevelType w:val="singleLevel"/>
    <w:tmpl w:val="748445E6"/>
    <w:name w:val="Bullet 43"/>
    <w:lvl w:ilvl="0">
      <w:start w:val="1"/>
      <w:numFmt w:val="lowerRoman"/>
      <w:lvlText w:val="%1"/>
      <w:lvlJc w:val="left"/>
      <w:pPr>
        <w:ind w:left="0" w:firstLine="0"/>
      </w:pPr>
    </w:lvl>
  </w:abstractNum>
  <w:abstractNum w:abstractNumId="62">
    <w:nsid w:val="125160CC"/>
    <w:multiLevelType w:val="singleLevel"/>
    <w:tmpl w:val="86C60334"/>
    <w:name w:val="Bullet 121"/>
    <w:lvl w:ilvl="0">
      <w:start w:val="9"/>
      <w:numFmt w:val="decimal"/>
      <w:lvlText w:val="%1"/>
      <w:lvlJc w:val="left"/>
      <w:pPr>
        <w:ind w:left="0" w:firstLine="0"/>
      </w:pPr>
    </w:lvl>
  </w:abstractNum>
  <w:abstractNum w:abstractNumId="63">
    <w:nsid w:val="127A0E57"/>
    <w:multiLevelType w:val="singleLevel"/>
    <w:tmpl w:val="B42EBC0A"/>
    <w:name w:val="Bullet 17"/>
    <w:lvl w:ilvl="0">
      <w:start w:val="1"/>
      <w:numFmt w:val="decimal"/>
      <w:lvlText w:val="%1"/>
      <w:lvlJc w:val="left"/>
      <w:pPr>
        <w:ind w:left="0" w:firstLine="0"/>
      </w:pPr>
      <w:rPr>
        <w:b/>
      </w:rPr>
    </w:lvl>
  </w:abstractNum>
  <w:abstractNum w:abstractNumId="64">
    <w:nsid w:val="12824018"/>
    <w:multiLevelType w:val="singleLevel"/>
    <w:tmpl w:val="54B663F4"/>
    <w:name w:val="Bullet 101"/>
    <w:lvl w:ilvl="0">
      <w:start w:val="1"/>
      <w:numFmt w:val="decimal"/>
      <w:lvlText w:val="%1"/>
      <w:lvlJc w:val="left"/>
      <w:pPr>
        <w:ind w:left="0" w:firstLine="0"/>
      </w:pPr>
      <w:rPr>
        <w:b w:val="0"/>
      </w:rPr>
    </w:lvl>
  </w:abstractNum>
  <w:abstractNum w:abstractNumId="65">
    <w:nsid w:val="12EC2335"/>
    <w:multiLevelType w:val="singleLevel"/>
    <w:tmpl w:val="E2B02F06"/>
    <w:name w:val="Bullet 286"/>
    <w:lvl w:ilvl="0">
      <w:start w:val="6"/>
      <w:numFmt w:val="decimal"/>
      <w:lvlText w:val="%1"/>
      <w:lvlJc w:val="left"/>
      <w:pPr>
        <w:ind w:left="0" w:firstLine="0"/>
      </w:pPr>
      <w:rPr>
        <w:rFonts w:ascii="Times New Roman" w:hAnsi="Times New Roman" w:cs="Times New Roman"/>
      </w:rPr>
    </w:lvl>
  </w:abstractNum>
  <w:abstractNum w:abstractNumId="66">
    <w:nsid w:val="13125412"/>
    <w:multiLevelType w:val="singleLevel"/>
    <w:tmpl w:val="1D10343E"/>
    <w:name w:val="Bullet 265"/>
    <w:lvl w:ilvl="0">
      <w:start w:val="1"/>
      <w:numFmt w:val="decimal"/>
      <w:lvlText w:val="%1"/>
      <w:lvlJc w:val="left"/>
      <w:pPr>
        <w:ind w:left="0" w:firstLine="0"/>
      </w:pPr>
      <w:rPr>
        <w:rFonts w:ascii="Times New Roman" w:hAnsi="Times New Roman" w:cs="Times New Roman"/>
        <w:b/>
        <w:sz w:val="24"/>
      </w:rPr>
    </w:lvl>
  </w:abstractNum>
  <w:abstractNum w:abstractNumId="67">
    <w:nsid w:val="132A5A85"/>
    <w:multiLevelType w:val="singleLevel"/>
    <w:tmpl w:val="C7661580"/>
    <w:name w:val="Bullet 130"/>
    <w:lvl w:ilvl="0">
      <w:start w:val="1"/>
      <w:numFmt w:val="decimal"/>
      <w:lvlText w:val="%1"/>
      <w:lvlJc w:val="left"/>
      <w:pPr>
        <w:ind w:left="0" w:firstLine="0"/>
      </w:pPr>
      <w:rPr>
        <w:b/>
      </w:rPr>
    </w:lvl>
  </w:abstractNum>
  <w:abstractNum w:abstractNumId="68">
    <w:nsid w:val="13555019"/>
    <w:multiLevelType w:val="singleLevel"/>
    <w:tmpl w:val="2938ABBC"/>
    <w:name w:val="Bullet 109"/>
    <w:lvl w:ilvl="0">
      <w:start w:val="6"/>
      <w:numFmt w:val="decimal"/>
      <w:lvlText w:val="%1"/>
      <w:lvlJc w:val="left"/>
      <w:pPr>
        <w:ind w:left="0" w:firstLine="0"/>
      </w:pPr>
    </w:lvl>
  </w:abstractNum>
  <w:abstractNum w:abstractNumId="69">
    <w:nsid w:val="13AC5DB1"/>
    <w:multiLevelType w:val="singleLevel"/>
    <w:tmpl w:val="1AA222AA"/>
    <w:name w:val="Bullet 203"/>
    <w:lvl w:ilvl="0">
      <w:start w:val="1"/>
      <w:numFmt w:val="none"/>
      <w:lvlText w:val="%1"/>
      <w:lvlJc w:val="left"/>
      <w:pPr>
        <w:ind w:left="0" w:firstLine="0"/>
      </w:pPr>
    </w:lvl>
  </w:abstractNum>
  <w:abstractNum w:abstractNumId="70">
    <w:nsid w:val="13CB7EAF"/>
    <w:multiLevelType w:val="singleLevel"/>
    <w:tmpl w:val="C74EB5BA"/>
    <w:name w:val="Bullet 94"/>
    <w:lvl w:ilvl="0">
      <w:start w:val="1"/>
      <w:numFmt w:val="decimal"/>
      <w:lvlText w:val="%1"/>
      <w:lvlJc w:val="left"/>
      <w:pPr>
        <w:ind w:left="0" w:firstLine="0"/>
      </w:pPr>
      <w:rPr>
        <w:rFonts w:ascii="Times New Roman" w:hAnsi="Times New Roman" w:cs="Times New Roman"/>
        <w:b/>
        <w:sz w:val="24"/>
      </w:rPr>
    </w:lvl>
  </w:abstractNum>
  <w:abstractNum w:abstractNumId="71">
    <w:nsid w:val="13E90765"/>
    <w:multiLevelType w:val="singleLevel"/>
    <w:tmpl w:val="AC80200E"/>
    <w:name w:val="Bullet 373"/>
    <w:lvl w:ilvl="0">
      <w:start w:val="1"/>
      <w:numFmt w:val="upperRoman"/>
      <w:lvlText w:val="%1"/>
      <w:lvlJc w:val="left"/>
      <w:pPr>
        <w:tabs>
          <w:tab w:val="num" w:pos="0"/>
        </w:tabs>
        <w:ind w:left="0" w:firstLine="0"/>
      </w:pPr>
      <w:rPr>
        <w:b/>
        <w:sz w:val="24"/>
      </w:rPr>
    </w:lvl>
  </w:abstractNum>
  <w:abstractNum w:abstractNumId="72">
    <w:nsid w:val="144F432E"/>
    <w:multiLevelType w:val="singleLevel"/>
    <w:tmpl w:val="F502EFD2"/>
    <w:name w:val="Bullet 166"/>
    <w:lvl w:ilvl="0">
      <w:start w:val="6"/>
      <w:numFmt w:val="decimal"/>
      <w:lvlText w:val="%1"/>
      <w:lvlJc w:val="left"/>
      <w:pPr>
        <w:ind w:left="0" w:firstLine="0"/>
      </w:pPr>
    </w:lvl>
  </w:abstractNum>
  <w:abstractNum w:abstractNumId="73">
    <w:nsid w:val="146A5982"/>
    <w:multiLevelType w:val="singleLevel"/>
    <w:tmpl w:val="4C3E6A58"/>
    <w:name w:val="Bullet 271"/>
    <w:lvl w:ilvl="0">
      <w:start w:val="1"/>
      <w:numFmt w:val="decimal"/>
      <w:lvlText w:val="%1"/>
      <w:lvlJc w:val="left"/>
      <w:pPr>
        <w:ind w:left="0" w:firstLine="0"/>
      </w:pPr>
    </w:lvl>
  </w:abstractNum>
  <w:abstractNum w:abstractNumId="74">
    <w:nsid w:val="14F770F4"/>
    <w:multiLevelType w:val="singleLevel"/>
    <w:tmpl w:val="3CFC17D6"/>
    <w:name w:val="Bullet 258"/>
    <w:lvl w:ilvl="0">
      <w:numFmt w:val="none"/>
      <w:lvlText w:val="%1"/>
      <w:lvlJc w:val="left"/>
      <w:pPr>
        <w:ind w:left="0" w:firstLine="0"/>
      </w:pPr>
    </w:lvl>
  </w:abstractNum>
  <w:abstractNum w:abstractNumId="75">
    <w:nsid w:val="14F8139E"/>
    <w:multiLevelType w:val="singleLevel"/>
    <w:tmpl w:val="92CAE95E"/>
    <w:name w:val="Bullet 253"/>
    <w:lvl w:ilvl="0">
      <w:start w:val="1"/>
      <w:numFmt w:val="decimal"/>
      <w:lvlText w:val="%1"/>
      <w:lvlJc w:val="left"/>
      <w:pPr>
        <w:ind w:left="0" w:firstLine="0"/>
      </w:pPr>
      <w:rPr>
        <w:b w:val="0"/>
      </w:rPr>
    </w:lvl>
  </w:abstractNum>
  <w:abstractNum w:abstractNumId="76">
    <w:nsid w:val="150C2E4A"/>
    <w:multiLevelType w:val="singleLevel"/>
    <w:tmpl w:val="029ECD06"/>
    <w:name w:val="Bullet 22"/>
    <w:lvl w:ilvl="0">
      <w:start w:val="1"/>
      <w:numFmt w:val="decimal"/>
      <w:lvlText w:val="%1"/>
      <w:lvlJc w:val="left"/>
      <w:pPr>
        <w:ind w:left="0" w:firstLine="0"/>
      </w:pPr>
    </w:lvl>
  </w:abstractNum>
  <w:abstractNum w:abstractNumId="77">
    <w:nsid w:val="1542383B"/>
    <w:multiLevelType w:val="singleLevel"/>
    <w:tmpl w:val="E714A684"/>
    <w:name w:val="Bullet 61"/>
    <w:lvl w:ilvl="0">
      <w:start w:val="1"/>
      <w:numFmt w:val="lowerLetter"/>
      <w:lvlText w:val="%1"/>
      <w:lvlJc w:val="left"/>
      <w:pPr>
        <w:ind w:left="0" w:firstLine="0"/>
      </w:pPr>
    </w:lvl>
  </w:abstractNum>
  <w:abstractNum w:abstractNumId="78">
    <w:nsid w:val="156339C6"/>
    <w:multiLevelType w:val="singleLevel"/>
    <w:tmpl w:val="529A323C"/>
    <w:name w:val="Bullet 359"/>
    <w:lvl w:ilvl="0">
      <w:start w:val="2"/>
      <w:numFmt w:val="decimal"/>
      <w:lvlText w:val="%1"/>
      <w:lvlJc w:val="left"/>
      <w:pPr>
        <w:ind w:left="0" w:firstLine="0"/>
      </w:pPr>
      <w:rPr>
        <w:b w:val="0"/>
      </w:rPr>
    </w:lvl>
  </w:abstractNum>
  <w:abstractNum w:abstractNumId="79">
    <w:nsid w:val="15C7283A"/>
    <w:multiLevelType w:val="singleLevel"/>
    <w:tmpl w:val="E612F8D0"/>
    <w:name w:val="Bullet 122"/>
    <w:lvl w:ilvl="0">
      <w:start w:val="1"/>
      <w:numFmt w:val="lowerLetter"/>
      <w:lvlText w:val="%1"/>
      <w:lvlJc w:val="left"/>
      <w:pPr>
        <w:ind w:left="0" w:firstLine="0"/>
      </w:pPr>
    </w:lvl>
  </w:abstractNum>
  <w:abstractNum w:abstractNumId="80">
    <w:nsid w:val="161309C7"/>
    <w:multiLevelType w:val="singleLevel"/>
    <w:tmpl w:val="8A0E9B84"/>
    <w:name w:val="Bullet 242"/>
    <w:lvl w:ilvl="0">
      <w:start w:val="6"/>
      <w:numFmt w:val="decimal"/>
      <w:lvlText w:val="%1"/>
      <w:lvlJc w:val="left"/>
      <w:pPr>
        <w:ind w:left="0" w:firstLine="0"/>
      </w:pPr>
    </w:lvl>
  </w:abstractNum>
  <w:abstractNum w:abstractNumId="81">
    <w:nsid w:val="161F5B69"/>
    <w:multiLevelType w:val="singleLevel"/>
    <w:tmpl w:val="3C422216"/>
    <w:name w:val="Bullet 263"/>
    <w:lvl w:ilvl="0">
      <w:start w:val="1"/>
      <w:numFmt w:val="decimal"/>
      <w:lvlText w:val="%1"/>
      <w:lvlJc w:val="left"/>
      <w:pPr>
        <w:ind w:left="0" w:firstLine="0"/>
      </w:pPr>
      <w:rPr>
        <w:b/>
      </w:rPr>
    </w:lvl>
  </w:abstractNum>
  <w:abstractNum w:abstractNumId="82">
    <w:nsid w:val="16545B05"/>
    <w:multiLevelType w:val="singleLevel"/>
    <w:tmpl w:val="5700FC4A"/>
    <w:name w:val="Bullet 55"/>
    <w:lvl w:ilvl="0">
      <w:start w:val="1"/>
      <w:numFmt w:val="decimal"/>
      <w:lvlText w:val="%1"/>
      <w:lvlJc w:val="left"/>
      <w:pPr>
        <w:ind w:left="0" w:firstLine="0"/>
      </w:pPr>
    </w:lvl>
  </w:abstractNum>
  <w:abstractNum w:abstractNumId="83">
    <w:nsid w:val="167A7B93"/>
    <w:multiLevelType w:val="singleLevel"/>
    <w:tmpl w:val="20629DC2"/>
    <w:name w:val="Bullet 160"/>
    <w:lvl w:ilvl="0">
      <w:start w:val="1"/>
      <w:numFmt w:val="lowerLetter"/>
      <w:lvlText w:val="%1"/>
      <w:lvlJc w:val="left"/>
      <w:pPr>
        <w:ind w:left="0" w:firstLine="0"/>
      </w:pPr>
    </w:lvl>
  </w:abstractNum>
  <w:abstractNum w:abstractNumId="84">
    <w:nsid w:val="16D51829"/>
    <w:multiLevelType w:val="singleLevel"/>
    <w:tmpl w:val="331C006A"/>
    <w:name w:val="Bullet 249"/>
    <w:lvl w:ilvl="0">
      <w:start w:val="1"/>
      <w:numFmt w:val="lowerRoman"/>
      <w:lvlText w:val="%1"/>
      <w:lvlJc w:val="left"/>
      <w:pPr>
        <w:ind w:left="0" w:firstLine="0"/>
      </w:pPr>
    </w:lvl>
  </w:abstractNum>
  <w:abstractNum w:abstractNumId="85">
    <w:nsid w:val="16E2012A"/>
    <w:multiLevelType w:val="singleLevel"/>
    <w:tmpl w:val="8A161216"/>
    <w:name w:val="Bullet 28"/>
    <w:lvl w:ilvl="0">
      <w:start w:val="1"/>
      <w:numFmt w:val="decimal"/>
      <w:lvlText w:val="%1"/>
      <w:lvlJc w:val="left"/>
      <w:pPr>
        <w:ind w:left="0" w:firstLine="0"/>
      </w:pPr>
      <w:rPr>
        <w:b w:val="0"/>
      </w:rPr>
    </w:lvl>
  </w:abstractNum>
  <w:abstractNum w:abstractNumId="86">
    <w:nsid w:val="17570867"/>
    <w:multiLevelType w:val="multilevel"/>
    <w:tmpl w:val="2754417E"/>
    <w:lvl w:ilvl="0">
      <w:start w:val="12"/>
      <w:numFmt w:val="decimal"/>
      <w:lvlText w:val="%1."/>
      <w:lvlJc w:val="left"/>
      <w:pPr>
        <w:ind w:left="480" w:hanging="480"/>
      </w:pPr>
      <w:rPr>
        <w:rFonts w:ascii="Times New Roman" w:hAnsi="Times New Roman" w:cs="Times New Roman" w:hint="default"/>
      </w:rPr>
    </w:lvl>
    <w:lvl w:ilvl="1">
      <w:start w:val="1"/>
      <w:numFmt w:val="decimal"/>
      <w:lvlText w:val="%1.%2."/>
      <w:lvlJc w:val="left"/>
      <w:pPr>
        <w:ind w:left="1287" w:hanging="720"/>
      </w:pPr>
      <w:rPr>
        <w:rFonts w:ascii="Times New Roman" w:hAnsi="Times New Roman" w:cs="Times New Roman" w:hint="default"/>
        <w:b/>
        <w:sz w:val="24"/>
        <w:szCs w:val="24"/>
      </w:rPr>
    </w:lvl>
    <w:lvl w:ilvl="2">
      <w:start w:val="1"/>
      <w:numFmt w:val="decimal"/>
      <w:lvlText w:val="%1.%2.%3."/>
      <w:lvlJc w:val="left"/>
      <w:pPr>
        <w:ind w:left="1854" w:hanging="720"/>
      </w:pPr>
      <w:rPr>
        <w:rFonts w:ascii="Times New Roman" w:hAnsi="Times New Roman" w:cs="Times New Roman" w:hint="default"/>
      </w:rPr>
    </w:lvl>
    <w:lvl w:ilvl="3">
      <w:start w:val="1"/>
      <w:numFmt w:val="decimal"/>
      <w:lvlText w:val="%1.%2.%3.%4."/>
      <w:lvlJc w:val="left"/>
      <w:pPr>
        <w:ind w:left="2781" w:hanging="1080"/>
      </w:pPr>
      <w:rPr>
        <w:rFonts w:ascii="Times New Roman" w:hAnsi="Times New Roman" w:cs="Times New Roman" w:hint="default"/>
      </w:rPr>
    </w:lvl>
    <w:lvl w:ilvl="4">
      <w:start w:val="1"/>
      <w:numFmt w:val="decimal"/>
      <w:lvlText w:val="%1.%2.%3.%4.%5."/>
      <w:lvlJc w:val="left"/>
      <w:pPr>
        <w:ind w:left="3348" w:hanging="1080"/>
      </w:pPr>
      <w:rPr>
        <w:rFonts w:ascii="Times New Roman" w:hAnsi="Times New Roman" w:cs="Times New Roman" w:hint="default"/>
      </w:rPr>
    </w:lvl>
    <w:lvl w:ilvl="5">
      <w:start w:val="1"/>
      <w:numFmt w:val="decimal"/>
      <w:lvlText w:val="%1.%2.%3.%4.%5.%6."/>
      <w:lvlJc w:val="left"/>
      <w:pPr>
        <w:ind w:left="4275" w:hanging="1440"/>
      </w:pPr>
      <w:rPr>
        <w:rFonts w:ascii="Times New Roman" w:hAnsi="Times New Roman" w:cs="Times New Roman" w:hint="default"/>
      </w:rPr>
    </w:lvl>
    <w:lvl w:ilvl="6">
      <w:start w:val="1"/>
      <w:numFmt w:val="decimal"/>
      <w:lvlText w:val="%1.%2.%3.%4.%5.%6.%7."/>
      <w:lvlJc w:val="left"/>
      <w:pPr>
        <w:ind w:left="4842" w:hanging="1440"/>
      </w:pPr>
      <w:rPr>
        <w:rFonts w:ascii="Times New Roman" w:hAnsi="Times New Roman" w:cs="Times New Roman" w:hint="default"/>
      </w:rPr>
    </w:lvl>
    <w:lvl w:ilvl="7">
      <w:start w:val="1"/>
      <w:numFmt w:val="decimal"/>
      <w:lvlText w:val="%1.%2.%3.%4.%5.%6.%7.%8."/>
      <w:lvlJc w:val="left"/>
      <w:pPr>
        <w:ind w:left="5769" w:hanging="1800"/>
      </w:pPr>
      <w:rPr>
        <w:rFonts w:ascii="Times New Roman" w:hAnsi="Times New Roman" w:cs="Times New Roman" w:hint="default"/>
      </w:rPr>
    </w:lvl>
    <w:lvl w:ilvl="8">
      <w:start w:val="1"/>
      <w:numFmt w:val="decimal"/>
      <w:lvlText w:val="%1.%2.%3.%4.%5.%6.%7.%8.%9."/>
      <w:lvlJc w:val="left"/>
      <w:pPr>
        <w:ind w:left="6696" w:hanging="2160"/>
      </w:pPr>
      <w:rPr>
        <w:rFonts w:ascii="Times New Roman" w:hAnsi="Times New Roman" w:cs="Times New Roman" w:hint="default"/>
      </w:rPr>
    </w:lvl>
  </w:abstractNum>
  <w:abstractNum w:abstractNumId="87">
    <w:nsid w:val="178334B9"/>
    <w:multiLevelType w:val="multilevel"/>
    <w:tmpl w:val="C76C03C2"/>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8">
    <w:nsid w:val="17A136CF"/>
    <w:multiLevelType w:val="singleLevel"/>
    <w:tmpl w:val="DA7A1444"/>
    <w:name w:val="Bullet 95"/>
    <w:lvl w:ilvl="0">
      <w:start w:val="1"/>
      <w:numFmt w:val="none"/>
      <w:lvlText w:val="%1"/>
      <w:lvlJc w:val="left"/>
      <w:pPr>
        <w:ind w:left="0" w:firstLine="0"/>
      </w:pPr>
      <w:rPr>
        <w:rFonts w:ascii="Times New Roman" w:hAnsi="Times New Roman" w:cs="Times New Roman"/>
      </w:rPr>
    </w:lvl>
  </w:abstractNum>
  <w:abstractNum w:abstractNumId="89">
    <w:nsid w:val="17AE2E50"/>
    <w:multiLevelType w:val="singleLevel"/>
    <w:tmpl w:val="C03AF038"/>
    <w:name w:val="Bullet 330"/>
    <w:lvl w:ilvl="0">
      <w:start w:val="9"/>
      <w:numFmt w:val="decimal"/>
      <w:lvlText w:val="%1"/>
      <w:lvlJc w:val="left"/>
      <w:pPr>
        <w:ind w:left="0" w:firstLine="0"/>
      </w:pPr>
    </w:lvl>
  </w:abstractNum>
  <w:abstractNum w:abstractNumId="90">
    <w:nsid w:val="17C10DCB"/>
    <w:multiLevelType w:val="singleLevel"/>
    <w:tmpl w:val="C6265CD8"/>
    <w:name w:val="Bullet 350"/>
    <w:lvl w:ilvl="0">
      <w:start w:val="1"/>
      <w:numFmt w:val="lowerLetter"/>
      <w:lvlText w:val="%1"/>
      <w:lvlJc w:val="left"/>
      <w:pPr>
        <w:ind w:left="0" w:firstLine="0"/>
      </w:pPr>
    </w:lvl>
  </w:abstractNum>
  <w:abstractNum w:abstractNumId="91">
    <w:nsid w:val="17D31FBD"/>
    <w:multiLevelType w:val="singleLevel"/>
    <w:tmpl w:val="8934F852"/>
    <w:name w:val="Bullet 351"/>
    <w:lvl w:ilvl="0">
      <w:start w:val="1"/>
      <w:numFmt w:val="decimal"/>
      <w:lvlText w:val="%1"/>
      <w:lvlJc w:val="left"/>
      <w:pPr>
        <w:ind w:left="0" w:firstLine="0"/>
      </w:pPr>
      <w:rPr>
        <w:rFonts w:ascii="Times New Roman" w:hAnsi="Times New Roman" w:cs="Times New Roman"/>
        <w:b/>
      </w:rPr>
    </w:lvl>
  </w:abstractNum>
  <w:abstractNum w:abstractNumId="92">
    <w:nsid w:val="18483F81"/>
    <w:multiLevelType w:val="singleLevel"/>
    <w:tmpl w:val="186AF0EC"/>
    <w:name w:val="Bullet 198"/>
    <w:lvl w:ilvl="0">
      <w:start w:val="1"/>
      <w:numFmt w:val="lowerLetter"/>
      <w:lvlText w:val="%1"/>
      <w:lvlJc w:val="left"/>
      <w:pPr>
        <w:ind w:left="0" w:firstLine="0"/>
      </w:pPr>
    </w:lvl>
  </w:abstractNum>
  <w:abstractNum w:abstractNumId="93">
    <w:nsid w:val="184C509F"/>
    <w:multiLevelType w:val="singleLevel"/>
    <w:tmpl w:val="34D0819C"/>
    <w:name w:val="Bullet 119"/>
    <w:lvl w:ilvl="0">
      <w:start w:val="1"/>
      <w:numFmt w:val="decimal"/>
      <w:lvlText w:val="%1"/>
      <w:lvlJc w:val="left"/>
      <w:pPr>
        <w:ind w:left="0" w:firstLine="0"/>
      </w:pPr>
    </w:lvl>
  </w:abstractNum>
  <w:abstractNum w:abstractNumId="94">
    <w:nsid w:val="185115E1"/>
    <w:multiLevelType w:val="singleLevel"/>
    <w:tmpl w:val="370EA438"/>
    <w:name w:val="Bullet 228"/>
    <w:lvl w:ilvl="0">
      <w:start w:val="1"/>
      <w:numFmt w:val="none"/>
      <w:lvlText w:val="%1"/>
      <w:lvlJc w:val="left"/>
      <w:pPr>
        <w:ind w:left="0" w:firstLine="0"/>
      </w:pPr>
      <w:rPr>
        <w:rFonts w:ascii="Times New Roman" w:hAnsi="Times New Roman" w:cs="Times New Roman"/>
      </w:rPr>
    </w:lvl>
  </w:abstractNum>
  <w:abstractNum w:abstractNumId="95">
    <w:nsid w:val="18F35E6D"/>
    <w:multiLevelType w:val="multilevel"/>
    <w:tmpl w:val="C9AAF392"/>
    <w:name w:val="Нумерованный список 7"/>
    <w:lvl w:ilvl="0">
      <w:start w:val="1"/>
      <w:numFmt w:val="upperRoman"/>
      <w:lvlText w:val="%1."/>
      <w:lvlJc w:val="left"/>
      <w:pPr>
        <w:ind w:left="420" w:firstLine="0"/>
      </w:pPr>
      <w:rPr>
        <w:b/>
        <w:sz w:val="24"/>
      </w:rPr>
    </w:lvl>
    <w:lvl w:ilvl="1">
      <w:start w:val="1"/>
      <w:numFmt w:val="decimal"/>
      <w:lvlText w:val="%1.%2."/>
      <w:lvlJc w:val="left"/>
      <w:pPr>
        <w:ind w:left="420" w:firstLine="0"/>
      </w:pPr>
      <w:rPr>
        <w:rFonts w:ascii="Times New Roman" w:hAnsi="Times New Roman" w:cs="Times New Roman"/>
        <w:b/>
        <w:sz w:val="24"/>
      </w:rPr>
    </w:lvl>
    <w:lvl w:ilvl="2">
      <w:start w:val="1"/>
      <w:numFmt w:val="decimal"/>
      <w:lvlText w:val="%1.%2.%3."/>
      <w:lvlJc w:val="left"/>
      <w:pPr>
        <w:ind w:left="420" w:firstLine="0"/>
      </w:pPr>
      <w:rPr>
        <w:rFonts w:ascii="Times New Roman" w:hAnsi="Times New Roman" w:cs="Times New Roman"/>
        <w:b/>
      </w:rPr>
    </w:lvl>
    <w:lvl w:ilvl="3">
      <w:start w:val="1"/>
      <w:numFmt w:val="decimal"/>
      <w:lvlText w:val="%1.%2.%3.%4."/>
      <w:lvlJc w:val="left"/>
      <w:pPr>
        <w:ind w:left="420" w:firstLine="0"/>
      </w:pPr>
    </w:lvl>
    <w:lvl w:ilvl="4">
      <w:start w:val="1"/>
      <w:numFmt w:val="decimal"/>
      <w:lvlText w:val="%1.%2.%3.%4.%5."/>
      <w:lvlJc w:val="left"/>
      <w:pPr>
        <w:ind w:left="420" w:firstLine="0"/>
      </w:pPr>
    </w:lvl>
    <w:lvl w:ilvl="5">
      <w:start w:val="1"/>
      <w:numFmt w:val="decimal"/>
      <w:lvlText w:val="%1.%2.%3.%4.%5.%6."/>
      <w:lvlJc w:val="left"/>
      <w:pPr>
        <w:ind w:left="420" w:firstLine="0"/>
      </w:pPr>
    </w:lvl>
    <w:lvl w:ilvl="6">
      <w:start w:val="1"/>
      <w:numFmt w:val="decimal"/>
      <w:lvlText w:val="%1.%2.%3.%4.%5.%6.%7."/>
      <w:lvlJc w:val="left"/>
      <w:pPr>
        <w:ind w:left="420" w:firstLine="0"/>
      </w:pPr>
    </w:lvl>
    <w:lvl w:ilvl="7">
      <w:start w:val="1"/>
      <w:numFmt w:val="decimal"/>
      <w:lvlText w:val="%1.%2.%3.%4.%5.%6.%7.%8."/>
      <w:lvlJc w:val="left"/>
      <w:pPr>
        <w:ind w:left="420" w:firstLine="0"/>
      </w:pPr>
    </w:lvl>
    <w:lvl w:ilvl="8">
      <w:start w:val="1"/>
      <w:numFmt w:val="decimal"/>
      <w:lvlText w:val="%1.%2.%3.%4.%5.%6.%7.%8.%9."/>
      <w:lvlJc w:val="left"/>
      <w:pPr>
        <w:ind w:left="420" w:firstLine="0"/>
      </w:pPr>
    </w:lvl>
  </w:abstractNum>
  <w:abstractNum w:abstractNumId="96">
    <w:nsid w:val="19657DB4"/>
    <w:multiLevelType w:val="singleLevel"/>
    <w:tmpl w:val="5442CC8C"/>
    <w:name w:val="Bullet 313"/>
    <w:lvl w:ilvl="0">
      <w:start w:val="1"/>
      <w:numFmt w:val="decimal"/>
      <w:lvlText w:val="%1"/>
      <w:lvlJc w:val="left"/>
      <w:pPr>
        <w:ind w:left="0" w:firstLine="0"/>
      </w:pPr>
      <w:rPr>
        <w:rFonts w:ascii="Times New Roman" w:hAnsi="Times New Roman" w:cs="Times New Roman"/>
        <w:b/>
      </w:rPr>
    </w:lvl>
  </w:abstractNum>
  <w:abstractNum w:abstractNumId="97">
    <w:nsid w:val="1A056986"/>
    <w:multiLevelType w:val="singleLevel"/>
    <w:tmpl w:val="FC3C4DC0"/>
    <w:name w:val="Bullet 199"/>
    <w:lvl w:ilvl="0">
      <w:start w:val="1"/>
      <w:numFmt w:val="decimal"/>
      <w:lvlText w:val="%1"/>
      <w:lvlJc w:val="left"/>
      <w:pPr>
        <w:ind w:left="0" w:firstLine="0"/>
      </w:pPr>
      <w:rPr>
        <w:rFonts w:ascii="Times New Roman" w:hAnsi="Times New Roman" w:cs="Times New Roman"/>
        <w:b/>
      </w:rPr>
    </w:lvl>
  </w:abstractNum>
  <w:abstractNum w:abstractNumId="98">
    <w:nsid w:val="1A5C017C"/>
    <w:multiLevelType w:val="singleLevel"/>
    <w:tmpl w:val="4CD616CC"/>
    <w:name w:val="Bullet 89"/>
    <w:lvl w:ilvl="0">
      <w:start w:val="1"/>
      <w:numFmt w:val="none"/>
      <w:lvlText w:val="%1"/>
      <w:lvlJc w:val="left"/>
      <w:pPr>
        <w:ind w:left="0" w:firstLine="0"/>
      </w:pPr>
    </w:lvl>
  </w:abstractNum>
  <w:abstractNum w:abstractNumId="99">
    <w:nsid w:val="1A6836B5"/>
    <w:multiLevelType w:val="singleLevel"/>
    <w:tmpl w:val="1B3E928C"/>
    <w:name w:val="Bullet 111"/>
    <w:lvl w:ilvl="0">
      <w:start w:val="1"/>
      <w:numFmt w:val="decimal"/>
      <w:lvlText w:val="%1"/>
      <w:lvlJc w:val="left"/>
      <w:pPr>
        <w:ind w:left="0" w:firstLine="0"/>
      </w:pPr>
      <w:rPr>
        <w:b/>
      </w:rPr>
    </w:lvl>
  </w:abstractNum>
  <w:abstractNum w:abstractNumId="100">
    <w:nsid w:val="1A7F3DDE"/>
    <w:multiLevelType w:val="singleLevel"/>
    <w:tmpl w:val="6B02B4D0"/>
    <w:name w:val="Bullet 133"/>
    <w:lvl w:ilvl="0">
      <w:start w:val="1"/>
      <w:numFmt w:val="none"/>
      <w:lvlText w:val="%1"/>
      <w:lvlJc w:val="left"/>
      <w:pPr>
        <w:ind w:left="0" w:firstLine="0"/>
      </w:pPr>
      <w:rPr>
        <w:rFonts w:ascii="Times New Roman" w:hAnsi="Times New Roman" w:cs="Times New Roman"/>
      </w:rPr>
    </w:lvl>
  </w:abstractNum>
  <w:abstractNum w:abstractNumId="101">
    <w:nsid w:val="1AB71644"/>
    <w:multiLevelType w:val="singleLevel"/>
    <w:tmpl w:val="BB426C94"/>
    <w:name w:val="Bullet 357"/>
    <w:lvl w:ilvl="0">
      <w:start w:val="1"/>
      <w:numFmt w:val="decimal"/>
      <w:lvlText w:val="%1"/>
      <w:lvlJc w:val="left"/>
      <w:pPr>
        <w:ind w:left="0" w:firstLine="0"/>
      </w:pPr>
      <w:rPr>
        <w:b/>
        <w:sz w:val="24"/>
        <w:szCs w:val="24"/>
      </w:rPr>
    </w:lvl>
  </w:abstractNum>
  <w:abstractNum w:abstractNumId="102">
    <w:nsid w:val="1AFF5BDE"/>
    <w:multiLevelType w:val="multilevel"/>
    <w:tmpl w:val="A8AEBA88"/>
    <w:name w:val="Нумерованный список 5"/>
    <w:lvl w:ilvl="0">
      <w:start w:val="6"/>
      <w:numFmt w:val="decimal"/>
      <w:lvlText w:val="%1."/>
      <w:lvlJc w:val="left"/>
      <w:pPr>
        <w:ind w:left="0" w:firstLine="0"/>
      </w:pPr>
    </w:lvl>
    <w:lvl w:ilvl="1">
      <w:start w:val="1"/>
      <w:numFmt w:val="decimal"/>
      <w:lvlText w:val="%1.%2."/>
      <w:lvlJc w:val="left"/>
      <w:pPr>
        <w:ind w:left="720" w:firstLine="0"/>
      </w:pPr>
    </w:lvl>
    <w:lvl w:ilvl="2">
      <w:start w:val="1"/>
      <w:numFmt w:val="decimal"/>
      <w:lvlText w:val="%1.%2.%3."/>
      <w:lvlJc w:val="left"/>
      <w:pPr>
        <w:ind w:left="1440" w:firstLine="0"/>
      </w:pPr>
    </w:lvl>
    <w:lvl w:ilvl="3">
      <w:start w:val="1"/>
      <w:numFmt w:val="decimal"/>
      <w:lvlText w:val="%1.%2.%3.%4."/>
      <w:lvlJc w:val="left"/>
      <w:pPr>
        <w:ind w:left="2160" w:firstLine="0"/>
      </w:pPr>
    </w:lvl>
    <w:lvl w:ilvl="4">
      <w:start w:val="1"/>
      <w:numFmt w:val="decimal"/>
      <w:lvlText w:val="%1.%2.%3.%4.%5."/>
      <w:lvlJc w:val="left"/>
      <w:pPr>
        <w:ind w:left="2880" w:firstLine="0"/>
      </w:pPr>
    </w:lvl>
    <w:lvl w:ilvl="5">
      <w:start w:val="1"/>
      <w:numFmt w:val="decimal"/>
      <w:lvlText w:val="%1.%2.%3.%4.%5.%6."/>
      <w:lvlJc w:val="left"/>
      <w:pPr>
        <w:ind w:left="3600" w:firstLine="0"/>
      </w:pPr>
    </w:lvl>
    <w:lvl w:ilvl="6">
      <w:start w:val="1"/>
      <w:numFmt w:val="decimal"/>
      <w:lvlText w:val="%1.%2.%3.%4.%5.%6.%7."/>
      <w:lvlJc w:val="left"/>
      <w:pPr>
        <w:ind w:left="4320" w:firstLine="0"/>
      </w:pPr>
    </w:lvl>
    <w:lvl w:ilvl="7">
      <w:start w:val="1"/>
      <w:numFmt w:val="decimal"/>
      <w:lvlText w:val="%1.%2.%3.%4.%5.%6.%7.%8."/>
      <w:lvlJc w:val="left"/>
      <w:pPr>
        <w:ind w:left="5040" w:firstLine="0"/>
      </w:pPr>
    </w:lvl>
    <w:lvl w:ilvl="8">
      <w:start w:val="1"/>
      <w:numFmt w:val="decimal"/>
      <w:lvlText w:val="%1.%2.%3.%4.%5.%6.%7.%8.%9."/>
      <w:lvlJc w:val="left"/>
      <w:pPr>
        <w:ind w:left="5760" w:firstLine="0"/>
      </w:pPr>
    </w:lvl>
  </w:abstractNum>
  <w:abstractNum w:abstractNumId="103">
    <w:nsid w:val="1B037BE0"/>
    <w:multiLevelType w:val="multilevel"/>
    <w:tmpl w:val="81BCAC92"/>
    <w:name w:val="WW8Num2"/>
    <w:lvl w:ilvl="0">
      <w:start w:val="6"/>
      <w:numFmt w:val="decimal"/>
      <w:lvlText w:val="%1"/>
      <w:lvlJc w:val="left"/>
      <w:pPr>
        <w:ind w:left="0" w:firstLine="0"/>
      </w:pPr>
      <w:rPr>
        <w:rFonts w:ascii="Times New Roman" w:hAnsi="Times New Roman" w:cs="Times New Roman"/>
      </w:rPr>
    </w:lvl>
    <w:lvl w:ilvl="1">
      <w:start w:val="9"/>
      <w:numFmt w:val="decimal"/>
      <w:lvlText w:val="%1.%2."/>
      <w:lvlJc w:val="left"/>
      <w:pPr>
        <w:ind w:left="420" w:firstLine="0"/>
      </w:pPr>
    </w:lvl>
    <w:lvl w:ilvl="2">
      <w:start w:val="1"/>
      <w:numFmt w:val="decimal"/>
      <w:lvlText w:val="%1.%2.%3."/>
      <w:lvlJc w:val="left"/>
      <w:pPr>
        <w:ind w:left="840" w:firstLine="0"/>
      </w:pPr>
    </w:lvl>
    <w:lvl w:ilvl="3">
      <w:start w:val="1"/>
      <w:numFmt w:val="decimal"/>
      <w:lvlText w:val="%1.%2.%3.%4."/>
      <w:lvlJc w:val="left"/>
      <w:pPr>
        <w:ind w:left="1260" w:firstLine="0"/>
      </w:pPr>
    </w:lvl>
    <w:lvl w:ilvl="4">
      <w:start w:val="1"/>
      <w:numFmt w:val="decimal"/>
      <w:lvlText w:val="%1.%2.%3.%4.%5."/>
      <w:lvlJc w:val="left"/>
      <w:pPr>
        <w:ind w:left="1680" w:firstLine="0"/>
      </w:pPr>
    </w:lvl>
    <w:lvl w:ilvl="5">
      <w:start w:val="1"/>
      <w:numFmt w:val="decimal"/>
      <w:lvlText w:val="%1.%2.%3.%4.%5.%6."/>
      <w:lvlJc w:val="left"/>
      <w:pPr>
        <w:ind w:left="2100" w:firstLine="0"/>
      </w:pPr>
    </w:lvl>
    <w:lvl w:ilvl="6">
      <w:start w:val="1"/>
      <w:numFmt w:val="decimal"/>
      <w:lvlText w:val="%1.%2.%3.%4.%5.%6.%7."/>
      <w:lvlJc w:val="left"/>
      <w:pPr>
        <w:ind w:left="2520" w:firstLine="0"/>
      </w:pPr>
    </w:lvl>
    <w:lvl w:ilvl="7">
      <w:start w:val="1"/>
      <w:numFmt w:val="decimal"/>
      <w:lvlText w:val="%1.%2.%3.%4.%5.%6.%7.%8."/>
      <w:lvlJc w:val="left"/>
      <w:pPr>
        <w:ind w:left="2940" w:firstLine="0"/>
      </w:pPr>
    </w:lvl>
    <w:lvl w:ilvl="8">
      <w:start w:val="1"/>
      <w:numFmt w:val="decimal"/>
      <w:lvlText w:val="%1.%2.%3.%4.%5.%6.%7.%8.%9."/>
      <w:lvlJc w:val="left"/>
      <w:pPr>
        <w:ind w:left="3360" w:firstLine="0"/>
      </w:pPr>
    </w:lvl>
  </w:abstractNum>
  <w:abstractNum w:abstractNumId="104">
    <w:nsid w:val="1B401B91"/>
    <w:multiLevelType w:val="singleLevel"/>
    <w:tmpl w:val="873EF582"/>
    <w:name w:val="Bullet 356"/>
    <w:lvl w:ilvl="0">
      <w:start w:val="6"/>
      <w:numFmt w:val="decimal"/>
      <w:lvlText w:val="%1"/>
      <w:lvlJc w:val="left"/>
      <w:pPr>
        <w:ind w:left="0" w:firstLine="0"/>
      </w:pPr>
    </w:lvl>
  </w:abstractNum>
  <w:abstractNum w:abstractNumId="105">
    <w:nsid w:val="1B4147D6"/>
    <w:multiLevelType w:val="multilevel"/>
    <w:tmpl w:val="EF704434"/>
    <w:name w:val="Нумерованный список 2"/>
    <w:lvl w:ilvl="0">
      <w:start w:val="1"/>
      <w:numFmt w:val="upperRoman"/>
      <w:lvlText w:val="%1."/>
      <w:lvlJc w:val="left"/>
      <w:pPr>
        <w:ind w:left="420" w:firstLine="0"/>
      </w:pPr>
      <w:rPr>
        <w:b/>
        <w:sz w:val="24"/>
      </w:rPr>
    </w:lvl>
    <w:lvl w:ilvl="1">
      <w:start w:val="1"/>
      <w:numFmt w:val="decimal"/>
      <w:lvlText w:val="%1.%2."/>
      <w:lvlJc w:val="left"/>
      <w:pPr>
        <w:ind w:left="420" w:firstLine="0"/>
      </w:pPr>
      <w:rPr>
        <w:b/>
      </w:rPr>
    </w:lvl>
    <w:lvl w:ilvl="2">
      <w:start w:val="1"/>
      <w:numFmt w:val="decimal"/>
      <w:lvlText w:val="%1.%2.%3."/>
      <w:lvlJc w:val="left"/>
      <w:pPr>
        <w:ind w:left="568" w:firstLine="0"/>
      </w:pPr>
      <w:rPr>
        <w:rFonts w:ascii="Times New Roman" w:hAnsi="Times New Roman" w:cs="Times New Roman"/>
        <w:b/>
        <w:sz w:val="24"/>
        <w:szCs w:val="24"/>
      </w:rPr>
    </w:lvl>
    <w:lvl w:ilvl="3">
      <w:start w:val="1"/>
      <w:numFmt w:val="decimal"/>
      <w:lvlText w:val="%1.%2.%3.%4."/>
      <w:lvlJc w:val="left"/>
      <w:pPr>
        <w:ind w:left="420" w:firstLine="0"/>
      </w:pPr>
    </w:lvl>
    <w:lvl w:ilvl="4">
      <w:start w:val="1"/>
      <w:numFmt w:val="decimal"/>
      <w:lvlText w:val="%1.%2.%3.%4.%5."/>
      <w:lvlJc w:val="left"/>
      <w:pPr>
        <w:ind w:left="420" w:firstLine="0"/>
      </w:pPr>
    </w:lvl>
    <w:lvl w:ilvl="5">
      <w:start w:val="1"/>
      <w:numFmt w:val="decimal"/>
      <w:lvlText w:val="%1.%2.%3.%4.%5.%6."/>
      <w:lvlJc w:val="left"/>
      <w:pPr>
        <w:ind w:left="420" w:firstLine="0"/>
      </w:pPr>
    </w:lvl>
    <w:lvl w:ilvl="6">
      <w:start w:val="1"/>
      <w:numFmt w:val="decimal"/>
      <w:lvlText w:val="%1.%2.%3.%4.%5.%6.%7."/>
      <w:lvlJc w:val="left"/>
      <w:pPr>
        <w:ind w:left="420" w:firstLine="0"/>
      </w:pPr>
    </w:lvl>
    <w:lvl w:ilvl="7">
      <w:start w:val="1"/>
      <w:numFmt w:val="decimal"/>
      <w:lvlText w:val="%1.%2.%3.%4.%5.%6.%7.%8."/>
      <w:lvlJc w:val="left"/>
      <w:pPr>
        <w:ind w:left="420" w:firstLine="0"/>
      </w:pPr>
    </w:lvl>
    <w:lvl w:ilvl="8">
      <w:start w:val="1"/>
      <w:numFmt w:val="decimal"/>
      <w:lvlText w:val="%1.%2.%3.%4.%5.%6.%7.%8.%9."/>
      <w:lvlJc w:val="left"/>
      <w:pPr>
        <w:ind w:left="420" w:firstLine="0"/>
      </w:pPr>
    </w:lvl>
  </w:abstractNum>
  <w:abstractNum w:abstractNumId="106">
    <w:nsid w:val="1BE60DEF"/>
    <w:multiLevelType w:val="singleLevel"/>
    <w:tmpl w:val="5A503D08"/>
    <w:name w:val="Bullet 136"/>
    <w:lvl w:ilvl="0">
      <w:start w:val="1"/>
      <w:numFmt w:val="decimal"/>
      <w:lvlText w:val="%1"/>
      <w:lvlJc w:val="left"/>
      <w:pPr>
        <w:ind w:left="0" w:firstLine="0"/>
      </w:pPr>
      <w:rPr>
        <w:rFonts w:ascii="Times New Roman" w:hAnsi="Times New Roman" w:cs="Times New Roman"/>
        <w:b/>
        <w:color w:val="auto"/>
        <w:sz w:val="24"/>
        <w:szCs w:val="24"/>
      </w:rPr>
    </w:lvl>
  </w:abstractNum>
  <w:abstractNum w:abstractNumId="107">
    <w:nsid w:val="1C3C65D6"/>
    <w:multiLevelType w:val="singleLevel"/>
    <w:tmpl w:val="33D0FC0E"/>
    <w:name w:val="Bullet 389"/>
    <w:lvl w:ilvl="0">
      <w:start w:val="1"/>
      <w:numFmt w:val="decimal"/>
      <w:lvlText w:val="%1"/>
      <w:lvlJc w:val="left"/>
      <w:pPr>
        <w:tabs>
          <w:tab w:val="num" w:pos="0"/>
        </w:tabs>
        <w:ind w:left="0" w:firstLine="0"/>
      </w:pPr>
      <w:rPr>
        <w:rFonts w:ascii="Times New Roman" w:hAnsi="Times New Roman" w:cs="Times New Roman"/>
        <w:b/>
      </w:rPr>
    </w:lvl>
  </w:abstractNum>
  <w:abstractNum w:abstractNumId="108">
    <w:nsid w:val="1C621809"/>
    <w:multiLevelType w:val="multilevel"/>
    <w:tmpl w:val="B1C2E4A2"/>
    <w:lvl w:ilvl="0">
      <w:start w:val="12"/>
      <w:numFmt w:val="decimal"/>
      <w:lvlText w:val="%1."/>
      <w:lvlJc w:val="left"/>
      <w:pPr>
        <w:ind w:left="480" w:hanging="480"/>
      </w:pPr>
      <w:rPr>
        <w:rFonts w:ascii="Times New Roman" w:hAnsi="Times New Roman" w:cs="Times New Roman" w:hint="default"/>
      </w:rPr>
    </w:lvl>
    <w:lvl w:ilvl="1">
      <w:start w:val="1"/>
      <w:numFmt w:val="decimal"/>
      <w:lvlText w:val="%1.%2."/>
      <w:lvlJc w:val="left"/>
      <w:pPr>
        <w:ind w:left="1440" w:hanging="720"/>
      </w:pPr>
      <w:rPr>
        <w:rFonts w:ascii="Times New Roman" w:hAnsi="Times New Roman" w:cs="Times New Roman" w:hint="default"/>
        <w:b/>
      </w:rPr>
    </w:lvl>
    <w:lvl w:ilvl="2">
      <w:start w:val="1"/>
      <w:numFmt w:val="decimal"/>
      <w:lvlText w:val="%1.%2.%3."/>
      <w:lvlJc w:val="left"/>
      <w:pPr>
        <w:ind w:left="2160" w:hanging="720"/>
      </w:pPr>
      <w:rPr>
        <w:rFonts w:ascii="Times New Roman" w:hAnsi="Times New Roman" w:cs="Times New Roman" w:hint="default"/>
      </w:rPr>
    </w:lvl>
    <w:lvl w:ilvl="3">
      <w:start w:val="1"/>
      <w:numFmt w:val="decimal"/>
      <w:lvlText w:val="%1.%2.%3.%4."/>
      <w:lvlJc w:val="left"/>
      <w:pPr>
        <w:ind w:left="3240" w:hanging="1080"/>
      </w:pPr>
      <w:rPr>
        <w:rFonts w:ascii="Times New Roman" w:hAnsi="Times New Roman" w:cs="Times New Roman" w:hint="default"/>
      </w:rPr>
    </w:lvl>
    <w:lvl w:ilvl="4">
      <w:start w:val="1"/>
      <w:numFmt w:val="decimal"/>
      <w:lvlText w:val="%1.%2.%3.%4.%5."/>
      <w:lvlJc w:val="left"/>
      <w:pPr>
        <w:ind w:left="3960" w:hanging="1080"/>
      </w:pPr>
      <w:rPr>
        <w:rFonts w:ascii="Times New Roman" w:hAnsi="Times New Roman" w:cs="Times New Roman" w:hint="default"/>
      </w:rPr>
    </w:lvl>
    <w:lvl w:ilvl="5">
      <w:start w:val="1"/>
      <w:numFmt w:val="decimal"/>
      <w:lvlText w:val="%1.%2.%3.%4.%5.%6."/>
      <w:lvlJc w:val="left"/>
      <w:pPr>
        <w:ind w:left="5040" w:hanging="1440"/>
      </w:pPr>
      <w:rPr>
        <w:rFonts w:ascii="Times New Roman" w:hAnsi="Times New Roman" w:cs="Times New Roman" w:hint="default"/>
      </w:rPr>
    </w:lvl>
    <w:lvl w:ilvl="6">
      <w:start w:val="1"/>
      <w:numFmt w:val="decimal"/>
      <w:lvlText w:val="%1.%2.%3.%4.%5.%6.%7."/>
      <w:lvlJc w:val="left"/>
      <w:pPr>
        <w:ind w:left="5760" w:hanging="1440"/>
      </w:pPr>
      <w:rPr>
        <w:rFonts w:ascii="Times New Roman" w:hAnsi="Times New Roman" w:cs="Times New Roman" w:hint="default"/>
      </w:rPr>
    </w:lvl>
    <w:lvl w:ilvl="7">
      <w:start w:val="1"/>
      <w:numFmt w:val="decimal"/>
      <w:lvlText w:val="%1.%2.%3.%4.%5.%6.%7.%8."/>
      <w:lvlJc w:val="left"/>
      <w:pPr>
        <w:ind w:left="6840" w:hanging="1800"/>
      </w:pPr>
      <w:rPr>
        <w:rFonts w:ascii="Times New Roman" w:hAnsi="Times New Roman" w:cs="Times New Roman" w:hint="default"/>
      </w:rPr>
    </w:lvl>
    <w:lvl w:ilvl="8">
      <w:start w:val="1"/>
      <w:numFmt w:val="decimal"/>
      <w:lvlText w:val="%1.%2.%3.%4.%5.%6.%7.%8.%9."/>
      <w:lvlJc w:val="left"/>
      <w:pPr>
        <w:ind w:left="7920" w:hanging="2160"/>
      </w:pPr>
      <w:rPr>
        <w:rFonts w:ascii="Times New Roman" w:hAnsi="Times New Roman" w:cs="Times New Roman" w:hint="default"/>
      </w:rPr>
    </w:lvl>
  </w:abstractNum>
  <w:abstractNum w:abstractNumId="109">
    <w:nsid w:val="1C785C50"/>
    <w:multiLevelType w:val="singleLevel"/>
    <w:tmpl w:val="8564BF6A"/>
    <w:name w:val="Bullet 174"/>
    <w:lvl w:ilvl="0">
      <w:start w:val="1"/>
      <w:numFmt w:val="decimal"/>
      <w:lvlText w:val="%1"/>
      <w:lvlJc w:val="left"/>
      <w:pPr>
        <w:ind w:left="0" w:firstLine="0"/>
      </w:pPr>
      <w:rPr>
        <w:rFonts w:ascii="Times New Roman" w:hAnsi="Times New Roman" w:cs="Times New Roman"/>
        <w:b/>
        <w:color w:val="auto"/>
        <w:sz w:val="24"/>
        <w:szCs w:val="24"/>
      </w:rPr>
    </w:lvl>
  </w:abstractNum>
  <w:abstractNum w:abstractNumId="110">
    <w:nsid w:val="1D27241F"/>
    <w:multiLevelType w:val="singleLevel"/>
    <w:tmpl w:val="D9E47FC2"/>
    <w:name w:val="Bullet 331"/>
    <w:lvl w:ilvl="0">
      <w:start w:val="1"/>
      <w:numFmt w:val="lowerLetter"/>
      <w:lvlText w:val="%1"/>
      <w:lvlJc w:val="left"/>
      <w:pPr>
        <w:ind w:left="0" w:firstLine="0"/>
      </w:pPr>
    </w:lvl>
  </w:abstractNum>
  <w:abstractNum w:abstractNumId="111">
    <w:nsid w:val="1D2E3339"/>
    <w:multiLevelType w:val="singleLevel"/>
    <w:tmpl w:val="B686A82E"/>
    <w:name w:val="Bullet 378"/>
    <w:lvl w:ilvl="0">
      <w:start w:val="2"/>
      <w:numFmt w:val="decimal"/>
      <w:lvlText w:val="%1"/>
      <w:lvlJc w:val="left"/>
      <w:pPr>
        <w:tabs>
          <w:tab w:val="num" w:pos="0"/>
        </w:tabs>
        <w:ind w:left="0" w:firstLine="0"/>
      </w:pPr>
      <w:rPr>
        <w:b w:val="0"/>
      </w:rPr>
    </w:lvl>
  </w:abstractNum>
  <w:abstractNum w:abstractNumId="112">
    <w:nsid w:val="1D464B4A"/>
    <w:multiLevelType w:val="singleLevel"/>
    <w:tmpl w:val="317A7154"/>
    <w:name w:val="Bullet 346"/>
    <w:lvl w:ilvl="0">
      <w:start w:val="1"/>
      <w:numFmt w:val="decimal"/>
      <w:lvlText w:val="%1"/>
      <w:lvlJc w:val="left"/>
      <w:pPr>
        <w:ind w:left="0" w:firstLine="0"/>
      </w:pPr>
      <w:rPr>
        <w:b/>
        <w:sz w:val="24"/>
      </w:rPr>
    </w:lvl>
  </w:abstractNum>
  <w:abstractNum w:abstractNumId="113">
    <w:nsid w:val="1DB97FB3"/>
    <w:multiLevelType w:val="singleLevel"/>
    <w:tmpl w:val="8FAE8CBC"/>
    <w:name w:val="Bullet 56"/>
    <w:lvl w:ilvl="0">
      <w:start w:val="1"/>
      <w:numFmt w:val="upperRoman"/>
      <w:lvlText w:val="%1"/>
      <w:lvlJc w:val="left"/>
      <w:pPr>
        <w:ind w:left="0" w:firstLine="0"/>
      </w:pPr>
      <w:rPr>
        <w:b/>
        <w:sz w:val="24"/>
      </w:rPr>
    </w:lvl>
  </w:abstractNum>
  <w:abstractNum w:abstractNumId="114">
    <w:nsid w:val="1E183494"/>
    <w:multiLevelType w:val="singleLevel"/>
    <w:tmpl w:val="A2C26018"/>
    <w:name w:val="Bullet 296"/>
    <w:lvl w:ilvl="0">
      <w:numFmt w:val="none"/>
      <w:lvlText w:val="%1"/>
      <w:lvlJc w:val="left"/>
      <w:pPr>
        <w:ind w:left="0" w:firstLine="0"/>
      </w:pPr>
    </w:lvl>
  </w:abstractNum>
  <w:abstractNum w:abstractNumId="115">
    <w:nsid w:val="1E280A80"/>
    <w:multiLevelType w:val="singleLevel"/>
    <w:tmpl w:val="1B002F90"/>
    <w:name w:val="Bullet 336"/>
    <w:lvl w:ilvl="0">
      <w:start w:val="1"/>
      <w:numFmt w:val="none"/>
      <w:lvlText w:val="%1"/>
      <w:lvlJc w:val="left"/>
      <w:pPr>
        <w:ind w:left="0" w:firstLine="0"/>
      </w:pPr>
    </w:lvl>
  </w:abstractNum>
  <w:abstractNum w:abstractNumId="116">
    <w:nsid w:val="1E526521"/>
    <w:multiLevelType w:val="singleLevel"/>
    <w:tmpl w:val="ED8CCF32"/>
    <w:name w:val="Bullet 88"/>
    <w:lvl w:ilvl="0">
      <w:start w:val="1"/>
      <w:numFmt w:val="upperRoman"/>
      <w:lvlText w:val="%1"/>
      <w:lvlJc w:val="left"/>
      <w:pPr>
        <w:ind w:left="0" w:firstLine="0"/>
      </w:pPr>
      <w:rPr>
        <w:b/>
        <w:sz w:val="24"/>
      </w:rPr>
    </w:lvl>
  </w:abstractNum>
  <w:abstractNum w:abstractNumId="117">
    <w:nsid w:val="1EA423E5"/>
    <w:multiLevelType w:val="singleLevel"/>
    <w:tmpl w:val="8126F332"/>
    <w:name w:val="Bullet 45"/>
    <w:lvl w:ilvl="0">
      <w:start w:val="1"/>
      <w:numFmt w:val="decimal"/>
      <w:lvlText w:val="%1"/>
      <w:lvlJc w:val="left"/>
      <w:pPr>
        <w:ind w:left="0" w:firstLine="0"/>
      </w:pPr>
      <w:rPr>
        <w:b/>
        <w:sz w:val="24"/>
      </w:rPr>
    </w:lvl>
  </w:abstractNum>
  <w:abstractNum w:abstractNumId="118">
    <w:nsid w:val="1ED15F43"/>
    <w:multiLevelType w:val="singleLevel"/>
    <w:tmpl w:val="A4C6D378"/>
    <w:name w:val="Bullet 40"/>
    <w:lvl w:ilvl="0">
      <w:start w:val="1"/>
      <w:numFmt w:val="decimal"/>
      <w:lvlText w:val="%1"/>
      <w:lvlJc w:val="left"/>
      <w:pPr>
        <w:ind w:left="0" w:firstLine="0"/>
      </w:pPr>
      <w:rPr>
        <w:b/>
        <w:sz w:val="24"/>
        <w:szCs w:val="24"/>
      </w:rPr>
    </w:lvl>
  </w:abstractNum>
  <w:abstractNum w:abstractNumId="119">
    <w:nsid w:val="1EFA11FA"/>
    <w:multiLevelType w:val="multilevel"/>
    <w:tmpl w:val="4A80816E"/>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0">
    <w:nsid w:val="20034B94"/>
    <w:multiLevelType w:val="multilevel"/>
    <w:tmpl w:val="EA569E6C"/>
    <w:name w:val="Нумерованный список 3"/>
    <w:lvl w:ilvl="0">
      <w:start w:val="1"/>
      <w:numFmt w:val="decimal"/>
      <w:lvlText w:val="%1."/>
      <w:lvlJc w:val="left"/>
      <w:pPr>
        <w:ind w:left="0" w:firstLine="0"/>
      </w:pPr>
      <w:rPr>
        <w:b/>
        <w:sz w:val="24"/>
        <w:szCs w:val="24"/>
      </w:rPr>
    </w:lvl>
    <w:lvl w:ilvl="1">
      <w:start w:val="1"/>
      <w:numFmt w:val="decimal"/>
      <w:lvlText w:val="%1.%2."/>
      <w:lvlJc w:val="left"/>
      <w:pPr>
        <w:ind w:left="851" w:firstLine="0"/>
      </w:pPr>
      <w:rPr>
        <w:rFonts w:ascii="Times New Roman" w:hAnsi="Times New Roman" w:cs="Times New Roman"/>
        <w:b/>
        <w:color w:val="auto"/>
        <w:sz w:val="24"/>
        <w:szCs w:val="24"/>
      </w:rPr>
    </w:lvl>
    <w:lvl w:ilvl="2">
      <w:start w:val="1"/>
      <w:numFmt w:val="decimal"/>
      <w:lvlText w:val="%1.%2.%3."/>
      <w:lvlJc w:val="left"/>
      <w:pPr>
        <w:ind w:left="568" w:firstLine="0"/>
      </w:pPr>
      <w:rPr>
        <w:rFonts w:ascii="Times New Roman" w:hAnsi="Times New Roman" w:cs="Times New Roman"/>
        <w:b/>
        <w:color w:val="auto"/>
        <w:sz w:val="24"/>
        <w:szCs w:val="24"/>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1">
    <w:nsid w:val="20C26A7A"/>
    <w:multiLevelType w:val="singleLevel"/>
    <w:tmpl w:val="3FE80D66"/>
    <w:name w:val="Bullet 245"/>
    <w:lvl w:ilvl="0">
      <w:start w:val="2"/>
      <w:numFmt w:val="decimal"/>
      <w:lvlText w:val="%1"/>
      <w:lvlJc w:val="left"/>
      <w:pPr>
        <w:ind w:left="0" w:firstLine="0"/>
      </w:pPr>
      <w:rPr>
        <w:b w:val="0"/>
      </w:rPr>
    </w:lvl>
  </w:abstractNum>
  <w:abstractNum w:abstractNumId="122">
    <w:nsid w:val="21B427EB"/>
    <w:multiLevelType w:val="singleLevel"/>
    <w:tmpl w:val="37E23E34"/>
    <w:name w:val="Bullet 239"/>
    <w:lvl w:ilvl="0">
      <w:numFmt w:val="none"/>
      <w:lvlText w:val="%1"/>
      <w:lvlJc w:val="left"/>
      <w:pPr>
        <w:ind w:left="0" w:firstLine="0"/>
      </w:pPr>
    </w:lvl>
  </w:abstractNum>
  <w:abstractNum w:abstractNumId="123">
    <w:nsid w:val="21F74101"/>
    <w:multiLevelType w:val="singleLevel"/>
    <w:tmpl w:val="0CC065B4"/>
    <w:name w:val="Bullet 103"/>
    <w:lvl w:ilvl="0">
      <w:start w:val="1"/>
      <w:numFmt w:val="lowerLetter"/>
      <w:lvlText w:val="%1"/>
      <w:lvlJc w:val="left"/>
      <w:pPr>
        <w:ind w:left="0" w:firstLine="0"/>
      </w:pPr>
    </w:lvl>
  </w:abstractNum>
  <w:abstractNum w:abstractNumId="124">
    <w:nsid w:val="224E407F"/>
    <w:multiLevelType w:val="singleLevel"/>
    <w:tmpl w:val="EE8C013A"/>
    <w:name w:val="Bullet 230"/>
    <w:lvl w:ilvl="0">
      <w:start w:val="1"/>
      <w:numFmt w:val="lowerRoman"/>
      <w:lvlText w:val="%1"/>
      <w:lvlJc w:val="left"/>
      <w:pPr>
        <w:ind w:left="0" w:firstLine="0"/>
      </w:pPr>
    </w:lvl>
  </w:abstractNum>
  <w:abstractNum w:abstractNumId="125">
    <w:nsid w:val="22985DC4"/>
    <w:multiLevelType w:val="singleLevel"/>
    <w:tmpl w:val="C000756C"/>
    <w:name w:val="Bullet 324"/>
    <w:lvl w:ilvl="0">
      <w:start w:val="6"/>
      <w:numFmt w:val="decimal"/>
      <w:lvlText w:val="%1"/>
      <w:lvlJc w:val="left"/>
      <w:pPr>
        <w:ind w:left="0" w:firstLine="0"/>
      </w:pPr>
      <w:rPr>
        <w:rFonts w:ascii="Times New Roman" w:hAnsi="Times New Roman" w:cs="Times New Roman"/>
      </w:rPr>
    </w:lvl>
  </w:abstractNum>
  <w:abstractNum w:abstractNumId="126">
    <w:nsid w:val="22AB3FB4"/>
    <w:multiLevelType w:val="singleLevel"/>
    <w:tmpl w:val="5CF0EF98"/>
    <w:name w:val="Bullet 66"/>
    <w:lvl w:ilvl="0">
      <w:start w:val="1"/>
      <w:numFmt w:val="decimal"/>
      <w:lvlText w:val="%1"/>
      <w:lvlJc w:val="left"/>
      <w:pPr>
        <w:ind w:left="0" w:firstLine="0"/>
      </w:pPr>
      <w:rPr>
        <w:b w:val="0"/>
      </w:rPr>
    </w:lvl>
  </w:abstractNum>
  <w:abstractNum w:abstractNumId="127">
    <w:nsid w:val="22F82C28"/>
    <w:multiLevelType w:val="singleLevel"/>
    <w:tmpl w:val="55261CBE"/>
    <w:name w:val="Bullet 140"/>
    <w:lvl w:ilvl="0">
      <w:start w:val="9"/>
      <w:numFmt w:val="decimal"/>
      <w:lvlText w:val="%1"/>
      <w:lvlJc w:val="left"/>
      <w:pPr>
        <w:ind w:left="0" w:firstLine="0"/>
      </w:pPr>
    </w:lvl>
  </w:abstractNum>
  <w:abstractNum w:abstractNumId="128">
    <w:nsid w:val="23897F2B"/>
    <w:multiLevelType w:val="singleLevel"/>
    <w:tmpl w:val="ACC2380A"/>
    <w:name w:val="Bullet 72"/>
    <w:lvl w:ilvl="0">
      <w:start w:val="1"/>
      <w:numFmt w:val="decimal"/>
      <w:lvlText w:val="%1"/>
      <w:lvlJc w:val="left"/>
      <w:pPr>
        <w:ind w:left="0" w:firstLine="0"/>
      </w:pPr>
      <w:rPr>
        <w:b/>
      </w:rPr>
    </w:lvl>
  </w:abstractNum>
  <w:abstractNum w:abstractNumId="129">
    <w:nsid w:val="239C6385"/>
    <w:multiLevelType w:val="multilevel"/>
    <w:tmpl w:val="95F69C6E"/>
    <w:lvl w:ilvl="0">
      <w:start w:val="11"/>
      <w:numFmt w:val="decimal"/>
      <w:lvlText w:val="%1."/>
      <w:lvlJc w:val="left"/>
      <w:pPr>
        <w:ind w:left="480" w:hanging="480"/>
      </w:pPr>
      <w:rPr>
        <w:rFonts w:hint="default"/>
      </w:rPr>
    </w:lvl>
    <w:lvl w:ilvl="1">
      <w:start w:val="1"/>
      <w:numFmt w:val="decimal"/>
      <w:lvlText w:val="%1.%2."/>
      <w:lvlJc w:val="left"/>
      <w:pPr>
        <w:ind w:left="1047" w:hanging="480"/>
      </w:pPr>
      <w:rPr>
        <w:rFonts w:ascii="Times New Roman" w:hAnsi="Times New Roman" w:cs="Times New Roman" w:hint="default"/>
        <w:b/>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0">
    <w:nsid w:val="24300AD8"/>
    <w:multiLevelType w:val="singleLevel"/>
    <w:tmpl w:val="45F2D2C2"/>
    <w:name w:val="Bullet 308"/>
    <w:lvl w:ilvl="0">
      <w:start w:val="1"/>
      <w:numFmt w:val="decimal"/>
      <w:lvlText w:val="%1"/>
      <w:lvlJc w:val="left"/>
      <w:pPr>
        <w:ind w:left="0" w:firstLine="0"/>
      </w:pPr>
      <w:rPr>
        <w:b/>
        <w:sz w:val="24"/>
      </w:rPr>
    </w:lvl>
  </w:abstractNum>
  <w:abstractNum w:abstractNumId="131">
    <w:nsid w:val="24354F02"/>
    <w:multiLevelType w:val="singleLevel"/>
    <w:tmpl w:val="7FBE2420"/>
    <w:name w:val="Bullet 204"/>
    <w:lvl w:ilvl="0">
      <w:start w:val="6"/>
      <w:numFmt w:val="decimal"/>
      <w:lvlText w:val="%1"/>
      <w:lvlJc w:val="left"/>
      <w:pPr>
        <w:ind w:left="0" w:firstLine="0"/>
      </w:pPr>
    </w:lvl>
  </w:abstractNum>
  <w:abstractNum w:abstractNumId="132">
    <w:nsid w:val="243A7611"/>
    <w:multiLevelType w:val="hybridMultilevel"/>
    <w:tmpl w:val="5642A602"/>
    <w:name w:val="Нумерованный список 19"/>
    <w:lvl w:ilvl="0" w:tplc="160AED76">
      <w:numFmt w:val="none"/>
      <w:lvlText w:val=""/>
      <w:lvlJc w:val="left"/>
      <w:pPr>
        <w:ind w:left="0" w:firstLine="0"/>
      </w:pPr>
    </w:lvl>
    <w:lvl w:ilvl="1" w:tplc="8BA25F6C">
      <w:numFmt w:val="none"/>
      <w:lvlText w:val=""/>
      <w:lvlJc w:val="left"/>
      <w:pPr>
        <w:ind w:left="0" w:firstLine="0"/>
      </w:pPr>
    </w:lvl>
    <w:lvl w:ilvl="2" w:tplc="23F4C2BA">
      <w:numFmt w:val="none"/>
      <w:lvlText w:val=""/>
      <w:lvlJc w:val="left"/>
      <w:pPr>
        <w:ind w:left="0" w:firstLine="0"/>
      </w:pPr>
    </w:lvl>
    <w:lvl w:ilvl="3" w:tplc="0B9E31FA">
      <w:numFmt w:val="none"/>
      <w:lvlText w:val=""/>
      <w:lvlJc w:val="left"/>
      <w:pPr>
        <w:ind w:left="0" w:firstLine="0"/>
      </w:pPr>
    </w:lvl>
    <w:lvl w:ilvl="4" w:tplc="8FBA5AE8">
      <w:numFmt w:val="none"/>
      <w:lvlText w:val=""/>
      <w:lvlJc w:val="left"/>
      <w:pPr>
        <w:ind w:left="0" w:firstLine="0"/>
      </w:pPr>
    </w:lvl>
    <w:lvl w:ilvl="5" w:tplc="DD185FF4">
      <w:numFmt w:val="none"/>
      <w:lvlText w:val=""/>
      <w:lvlJc w:val="left"/>
      <w:pPr>
        <w:ind w:left="0" w:firstLine="0"/>
      </w:pPr>
    </w:lvl>
    <w:lvl w:ilvl="6" w:tplc="AC444528">
      <w:numFmt w:val="none"/>
      <w:lvlText w:val=""/>
      <w:lvlJc w:val="left"/>
      <w:pPr>
        <w:ind w:left="0" w:firstLine="0"/>
      </w:pPr>
    </w:lvl>
    <w:lvl w:ilvl="7" w:tplc="6248C38C">
      <w:numFmt w:val="none"/>
      <w:lvlText w:val=""/>
      <w:lvlJc w:val="left"/>
      <w:pPr>
        <w:ind w:left="0" w:firstLine="0"/>
      </w:pPr>
    </w:lvl>
    <w:lvl w:ilvl="8" w:tplc="8B14E676">
      <w:numFmt w:val="none"/>
      <w:lvlText w:val=""/>
      <w:lvlJc w:val="left"/>
      <w:pPr>
        <w:ind w:left="0" w:firstLine="0"/>
      </w:pPr>
    </w:lvl>
  </w:abstractNum>
  <w:abstractNum w:abstractNumId="133">
    <w:nsid w:val="24B449D4"/>
    <w:multiLevelType w:val="singleLevel"/>
    <w:tmpl w:val="086A1DC0"/>
    <w:name w:val="Bullet 216"/>
    <w:lvl w:ilvl="0">
      <w:start w:val="9"/>
      <w:numFmt w:val="decimal"/>
      <w:lvlText w:val="%1"/>
      <w:lvlJc w:val="left"/>
      <w:pPr>
        <w:ind w:left="0" w:firstLine="0"/>
      </w:pPr>
    </w:lvl>
  </w:abstractNum>
  <w:abstractNum w:abstractNumId="134">
    <w:nsid w:val="24B86F18"/>
    <w:multiLevelType w:val="hybridMultilevel"/>
    <w:tmpl w:val="93EA025C"/>
    <w:name w:val="Нумерованный список 21"/>
    <w:lvl w:ilvl="0" w:tplc="CAAE258C">
      <w:numFmt w:val="none"/>
      <w:lvlText w:val=""/>
      <w:lvlJc w:val="left"/>
      <w:pPr>
        <w:ind w:left="0" w:firstLine="0"/>
      </w:pPr>
    </w:lvl>
    <w:lvl w:ilvl="1" w:tplc="D7D6EAD8">
      <w:numFmt w:val="none"/>
      <w:lvlText w:val=""/>
      <w:lvlJc w:val="left"/>
      <w:pPr>
        <w:ind w:left="0" w:firstLine="0"/>
      </w:pPr>
    </w:lvl>
    <w:lvl w:ilvl="2" w:tplc="23B41B28">
      <w:numFmt w:val="none"/>
      <w:lvlText w:val=""/>
      <w:lvlJc w:val="left"/>
      <w:pPr>
        <w:ind w:left="0" w:firstLine="0"/>
      </w:pPr>
    </w:lvl>
    <w:lvl w:ilvl="3" w:tplc="42C4EFD2">
      <w:numFmt w:val="none"/>
      <w:lvlText w:val=""/>
      <w:lvlJc w:val="left"/>
      <w:pPr>
        <w:ind w:left="0" w:firstLine="0"/>
      </w:pPr>
    </w:lvl>
    <w:lvl w:ilvl="4" w:tplc="E500C14E">
      <w:numFmt w:val="none"/>
      <w:lvlText w:val=""/>
      <w:lvlJc w:val="left"/>
      <w:pPr>
        <w:ind w:left="0" w:firstLine="0"/>
      </w:pPr>
    </w:lvl>
    <w:lvl w:ilvl="5" w:tplc="77EADA66">
      <w:numFmt w:val="none"/>
      <w:lvlText w:val=""/>
      <w:lvlJc w:val="left"/>
      <w:pPr>
        <w:ind w:left="0" w:firstLine="0"/>
      </w:pPr>
    </w:lvl>
    <w:lvl w:ilvl="6" w:tplc="385EDBB8">
      <w:numFmt w:val="none"/>
      <w:lvlText w:val=""/>
      <w:lvlJc w:val="left"/>
      <w:pPr>
        <w:ind w:left="0" w:firstLine="0"/>
      </w:pPr>
    </w:lvl>
    <w:lvl w:ilvl="7" w:tplc="BCC67CE2">
      <w:numFmt w:val="none"/>
      <w:lvlText w:val=""/>
      <w:lvlJc w:val="left"/>
      <w:pPr>
        <w:ind w:left="0" w:firstLine="0"/>
      </w:pPr>
    </w:lvl>
    <w:lvl w:ilvl="8" w:tplc="6E542CD6">
      <w:numFmt w:val="none"/>
      <w:lvlText w:val=""/>
      <w:lvlJc w:val="left"/>
      <w:pPr>
        <w:ind w:left="0" w:firstLine="0"/>
      </w:pPr>
    </w:lvl>
  </w:abstractNum>
  <w:abstractNum w:abstractNumId="135">
    <w:nsid w:val="24BD2149"/>
    <w:multiLevelType w:val="singleLevel"/>
    <w:tmpl w:val="5DD4EDBC"/>
    <w:name w:val="Bullet 15"/>
    <w:lvl w:ilvl="0">
      <w:start w:val="1"/>
      <w:numFmt w:val="decimal"/>
      <w:lvlText w:val="%1"/>
      <w:lvlJc w:val="left"/>
      <w:pPr>
        <w:ind w:left="0" w:firstLine="0"/>
      </w:pPr>
    </w:lvl>
  </w:abstractNum>
  <w:abstractNum w:abstractNumId="136">
    <w:nsid w:val="24CD76F4"/>
    <w:multiLevelType w:val="singleLevel"/>
    <w:tmpl w:val="8258D4A2"/>
    <w:name w:val="Bullet 34"/>
    <w:lvl w:ilvl="0">
      <w:start w:val="6"/>
      <w:numFmt w:val="decimal"/>
      <w:lvlText w:val="%1"/>
      <w:lvlJc w:val="left"/>
      <w:pPr>
        <w:ind w:left="0" w:firstLine="0"/>
      </w:pPr>
      <w:rPr>
        <w:rFonts w:ascii="Times New Roman" w:hAnsi="Times New Roman" w:cs="Times New Roman"/>
      </w:rPr>
    </w:lvl>
  </w:abstractNum>
  <w:abstractNum w:abstractNumId="137">
    <w:nsid w:val="24DF36E6"/>
    <w:multiLevelType w:val="hybridMultilevel"/>
    <w:tmpl w:val="AC9C723A"/>
    <w:name w:val="Нумерованный список 23"/>
    <w:lvl w:ilvl="0" w:tplc="81DE8C0A">
      <w:numFmt w:val="none"/>
      <w:lvlText w:val=""/>
      <w:lvlJc w:val="left"/>
      <w:pPr>
        <w:ind w:left="0" w:firstLine="0"/>
      </w:pPr>
    </w:lvl>
    <w:lvl w:ilvl="1" w:tplc="CFB27638">
      <w:numFmt w:val="none"/>
      <w:lvlText w:val=""/>
      <w:lvlJc w:val="left"/>
      <w:pPr>
        <w:ind w:left="0" w:firstLine="0"/>
      </w:pPr>
    </w:lvl>
    <w:lvl w:ilvl="2" w:tplc="B7ACBEB8">
      <w:numFmt w:val="none"/>
      <w:lvlText w:val=""/>
      <w:lvlJc w:val="left"/>
      <w:pPr>
        <w:ind w:left="0" w:firstLine="0"/>
      </w:pPr>
    </w:lvl>
    <w:lvl w:ilvl="3" w:tplc="4484D12C">
      <w:numFmt w:val="none"/>
      <w:lvlText w:val=""/>
      <w:lvlJc w:val="left"/>
      <w:pPr>
        <w:ind w:left="0" w:firstLine="0"/>
      </w:pPr>
    </w:lvl>
    <w:lvl w:ilvl="4" w:tplc="14067AF6">
      <w:numFmt w:val="none"/>
      <w:lvlText w:val=""/>
      <w:lvlJc w:val="left"/>
      <w:pPr>
        <w:ind w:left="0" w:firstLine="0"/>
      </w:pPr>
    </w:lvl>
    <w:lvl w:ilvl="5" w:tplc="A1746ABC">
      <w:numFmt w:val="none"/>
      <w:lvlText w:val=""/>
      <w:lvlJc w:val="left"/>
      <w:pPr>
        <w:ind w:left="0" w:firstLine="0"/>
      </w:pPr>
    </w:lvl>
    <w:lvl w:ilvl="6" w:tplc="1DC0B540">
      <w:numFmt w:val="none"/>
      <w:lvlText w:val=""/>
      <w:lvlJc w:val="left"/>
      <w:pPr>
        <w:ind w:left="0" w:firstLine="0"/>
      </w:pPr>
    </w:lvl>
    <w:lvl w:ilvl="7" w:tplc="DA7C48A6">
      <w:numFmt w:val="none"/>
      <w:lvlText w:val=""/>
      <w:lvlJc w:val="left"/>
      <w:pPr>
        <w:ind w:left="0" w:firstLine="0"/>
      </w:pPr>
    </w:lvl>
    <w:lvl w:ilvl="8" w:tplc="7EDACF22">
      <w:numFmt w:val="none"/>
      <w:lvlText w:val=""/>
      <w:lvlJc w:val="left"/>
      <w:pPr>
        <w:ind w:left="0" w:firstLine="0"/>
      </w:pPr>
    </w:lvl>
  </w:abstractNum>
  <w:abstractNum w:abstractNumId="138">
    <w:nsid w:val="25612BD6"/>
    <w:multiLevelType w:val="singleLevel"/>
    <w:tmpl w:val="E43673BC"/>
    <w:name w:val="Bullet 79"/>
    <w:lvl w:ilvl="0">
      <w:start w:val="1"/>
      <w:numFmt w:val="decimal"/>
      <w:lvlText w:val="%1"/>
      <w:lvlJc w:val="left"/>
      <w:pPr>
        <w:ind w:left="0" w:firstLine="0"/>
      </w:pPr>
      <w:rPr>
        <w:rFonts w:ascii="Times New Roman" w:hAnsi="Times New Roman" w:cs="Times New Roman"/>
        <w:b/>
        <w:color w:val="auto"/>
        <w:sz w:val="24"/>
        <w:szCs w:val="24"/>
      </w:rPr>
    </w:lvl>
  </w:abstractNum>
  <w:abstractNum w:abstractNumId="139">
    <w:nsid w:val="25A266EE"/>
    <w:multiLevelType w:val="singleLevel"/>
    <w:tmpl w:val="2B8E35E4"/>
    <w:name w:val="Bullet 201"/>
    <w:lvl w:ilvl="0">
      <w:numFmt w:val="none"/>
      <w:lvlText w:val="%1"/>
      <w:lvlJc w:val="left"/>
      <w:pPr>
        <w:ind w:left="0" w:firstLine="0"/>
      </w:pPr>
    </w:lvl>
  </w:abstractNum>
  <w:abstractNum w:abstractNumId="140">
    <w:nsid w:val="25E32C60"/>
    <w:multiLevelType w:val="singleLevel"/>
    <w:tmpl w:val="3726204E"/>
    <w:name w:val="Bullet 254"/>
    <w:lvl w:ilvl="0">
      <w:start w:val="9"/>
      <w:numFmt w:val="decimal"/>
      <w:lvlText w:val="%1"/>
      <w:lvlJc w:val="left"/>
      <w:pPr>
        <w:ind w:left="0" w:firstLine="0"/>
      </w:pPr>
    </w:lvl>
  </w:abstractNum>
  <w:abstractNum w:abstractNumId="141">
    <w:nsid w:val="25F14E46"/>
    <w:multiLevelType w:val="multilevel"/>
    <w:tmpl w:val="1ACC79A2"/>
    <w:lvl w:ilvl="0">
      <w:start w:val="3"/>
      <w:numFmt w:val="decimal"/>
      <w:lvlText w:val="%1."/>
      <w:lvlJc w:val="left"/>
      <w:pPr>
        <w:ind w:left="480" w:hanging="480"/>
      </w:pPr>
      <w:rPr>
        <w:rFonts w:hint="default"/>
      </w:rPr>
    </w:lvl>
    <w:lvl w:ilvl="1">
      <w:start w:val="13"/>
      <w:numFmt w:val="decimal"/>
      <w:lvlText w:val="%1.%2."/>
      <w:lvlJc w:val="left"/>
      <w:pPr>
        <w:ind w:left="621" w:hanging="48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42">
    <w:nsid w:val="26A71C9D"/>
    <w:multiLevelType w:val="hybridMultilevel"/>
    <w:tmpl w:val="E0D4E770"/>
    <w:name w:val="Нумерованный список 27"/>
    <w:lvl w:ilvl="0" w:tplc="42BC79F0">
      <w:numFmt w:val="none"/>
      <w:lvlText w:val=""/>
      <w:lvlJc w:val="left"/>
      <w:pPr>
        <w:ind w:left="0" w:firstLine="0"/>
      </w:pPr>
    </w:lvl>
    <w:lvl w:ilvl="1" w:tplc="6E6221BA">
      <w:numFmt w:val="none"/>
      <w:lvlText w:val=""/>
      <w:lvlJc w:val="left"/>
      <w:pPr>
        <w:ind w:left="0" w:firstLine="0"/>
      </w:pPr>
    </w:lvl>
    <w:lvl w:ilvl="2" w:tplc="3698BE82">
      <w:numFmt w:val="none"/>
      <w:lvlText w:val=""/>
      <w:lvlJc w:val="left"/>
      <w:pPr>
        <w:ind w:left="0" w:firstLine="0"/>
      </w:pPr>
    </w:lvl>
    <w:lvl w:ilvl="3" w:tplc="0966E196">
      <w:numFmt w:val="none"/>
      <w:lvlText w:val=""/>
      <w:lvlJc w:val="left"/>
      <w:pPr>
        <w:ind w:left="0" w:firstLine="0"/>
      </w:pPr>
    </w:lvl>
    <w:lvl w:ilvl="4" w:tplc="E046836E">
      <w:numFmt w:val="none"/>
      <w:lvlText w:val=""/>
      <w:lvlJc w:val="left"/>
      <w:pPr>
        <w:ind w:left="0" w:firstLine="0"/>
      </w:pPr>
    </w:lvl>
    <w:lvl w:ilvl="5" w:tplc="9C529054">
      <w:numFmt w:val="none"/>
      <w:lvlText w:val=""/>
      <w:lvlJc w:val="left"/>
      <w:pPr>
        <w:ind w:left="0" w:firstLine="0"/>
      </w:pPr>
    </w:lvl>
    <w:lvl w:ilvl="6" w:tplc="634CCA66">
      <w:numFmt w:val="none"/>
      <w:lvlText w:val=""/>
      <w:lvlJc w:val="left"/>
      <w:pPr>
        <w:ind w:left="0" w:firstLine="0"/>
      </w:pPr>
    </w:lvl>
    <w:lvl w:ilvl="7" w:tplc="531CE968">
      <w:numFmt w:val="none"/>
      <w:lvlText w:val=""/>
      <w:lvlJc w:val="left"/>
      <w:pPr>
        <w:ind w:left="0" w:firstLine="0"/>
      </w:pPr>
    </w:lvl>
    <w:lvl w:ilvl="8" w:tplc="CE483C32">
      <w:numFmt w:val="none"/>
      <w:lvlText w:val=""/>
      <w:lvlJc w:val="left"/>
      <w:pPr>
        <w:ind w:left="0" w:firstLine="0"/>
      </w:pPr>
    </w:lvl>
  </w:abstractNum>
  <w:abstractNum w:abstractNumId="143">
    <w:nsid w:val="26FB3292"/>
    <w:multiLevelType w:val="singleLevel"/>
    <w:tmpl w:val="9230B3FA"/>
    <w:name w:val="Bullet 100"/>
    <w:lvl w:ilvl="0">
      <w:start w:val="1"/>
      <w:numFmt w:val="decimal"/>
      <w:lvlText w:val="%1"/>
      <w:lvlJc w:val="left"/>
      <w:pPr>
        <w:ind w:left="0" w:firstLine="0"/>
      </w:pPr>
    </w:lvl>
  </w:abstractNum>
  <w:abstractNum w:abstractNumId="144">
    <w:nsid w:val="27FC1911"/>
    <w:multiLevelType w:val="singleLevel"/>
    <w:tmpl w:val="954E7C38"/>
    <w:name w:val="Bullet 320"/>
    <w:lvl w:ilvl="0">
      <w:start w:val="1"/>
      <w:numFmt w:val="decimal"/>
      <w:lvlText w:val="%1"/>
      <w:lvlJc w:val="left"/>
      <w:pPr>
        <w:ind w:left="0" w:firstLine="0"/>
      </w:pPr>
      <w:rPr>
        <w:b/>
      </w:rPr>
    </w:lvl>
  </w:abstractNum>
  <w:abstractNum w:abstractNumId="145">
    <w:nsid w:val="288F3451"/>
    <w:multiLevelType w:val="singleLevel"/>
    <w:tmpl w:val="856AD800"/>
    <w:name w:val="Bullet 129"/>
    <w:lvl w:ilvl="0">
      <w:start w:val="1"/>
      <w:numFmt w:val="decimal"/>
      <w:lvlText w:val="%1"/>
      <w:lvlJc w:val="left"/>
      <w:pPr>
        <w:ind w:left="0" w:firstLine="0"/>
      </w:pPr>
      <w:rPr>
        <w:b/>
        <w:sz w:val="24"/>
        <w:szCs w:val="24"/>
      </w:rPr>
    </w:lvl>
  </w:abstractNum>
  <w:abstractNum w:abstractNumId="146">
    <w:nsid w:val="28AE45EC"/>
    <w:multiLevelType w:val="singleLevel"/>
    <w:tmpl w:val="847A9D34"/>
    <w:name w:val="Bullet 232"/>
    <w:lvl w:ilvl="0">
      <w:start w:val="1"/>
      <w:numFmt w:val="decimal"/>
      <w:lvlText w:val="%1"/>
      <w:lvlJc w:val="left"/>
      <w:pPr>
        <w:ind w:left="0" w:firstLine="0"/>
      </w:pPr>
      <w:rPr>
        <w:b/>
        <w:sz w:val="24"/>
      </w:rPr>
    </w:lvl>
  </w:abstractNum>
  <w:abstractNum w:abstractNumId="147">
    <w:nsid w:val="28B55BB8"/>
    <w:multiLevelType w:val="singleLevel"/>
    <w:tmpl w:val="BE1005F0"/>
    <w:name w:val="Bullet 329"/>
    <w:lvl w:ilvl="0">
      <w:start w:val="1"/>
      <w:numFmt w:val="decimal"/>
      <w:lvlText w:val="%1"/>
      <w:lvlJc w:val="left"/>
      <w:pPr>
        <w:ind w:left="0" w:firstLine="0"/>
      </w:pPr>
      <w:rPr>
        <w:b w:val="0"/>
      </w:rPr>
    </w:lvl>
  </w:abstractNum>
  <w:abstractNum w:abstractNumId="148">
    <w:nsid w:val="2A693F93"/>
    <w:multiLevelType w:val="singleLevel"/>
    <w:tmpl w:val="318E817E"/>
    <w:name w:val="Bullet 388"/>
    <w:lvl w:ilvl="0">
      <w:start w:val="1"/>
      <w:numFmt w:val="lowerLetter"/>
      <w:lvlText w:val="%1"/>
      <w:lvlJc w:val="left"/>
      <w:pPr>
        <w:tabs>
          <w:tab w:val="num" w:pos="0"/>
        </w:tabs>
        <w:ind w:left="0" w:firstLine="0"/>
      </w:pPr>
    </w:lvl>
  </w:abstractNum>
  <w:abstractNum w:abstractNumId="149">
    <w:nsid w:val="2A891315"/>
    <w:multiLevelType w:val="singleLevel"/>
    <w:tmpl w:val="7C706B8A"/>
    <w:name w:val="Bullet 81"/>
    <w:lvl w:ilvl="0">
      <w:start w:val="1"/>
      <w:numFmt w:val="decimal"/>
      <w:lvlText w:val="%1"/>
      <w:lvlJc w:val="left"/>
      <w:pPr>
        <w:ind w:left="0" w:firstLine="0"/>
      </w:pPr>
    </w:lvl>
  </w:abstractNum>
  <w:abstractNum w:abstractNumId="150">
    <w:nsid w:val="2B175702"/>
    <w:multiLevelType w:val="singleLevel"/>
    <w:tmpl w:val="3DD68550"/>
    <w:name w:val="Bullet 172"/>
    <w:lvl w:ilvl="0">
      <w:start w:val="6"/>
      <w:numFmt w:val="decimal"/>
      <w:lvlText w:val="%1"/>
      <w:lvlJc w:val="left"/>
      <w:pPr>
        <w:ind w:left="0" w:firstLine="0"/>
      </w:pPr>
      <w:rPr>
        <w:rFonts w:ascii="Times New Roman" w:hAnsi="Times New Roman" w:cs="Times New Roman"/>
      </w:rPr>
    </w:lvl>
  </w:abstractNum>
  <w:abstractNum w:abstractNumId="151">
    <w:nsid w:val="2B272AAE"/>
    <w:multiLevelType w:val="singleLevel"/>
    <w:tmpl w:val="35BA87A6"/>
    <w:name w:val="Bullet 289"/>
    <w:lvl w:ilvl="0">
      <w:start w:val="1"/>
      <w:numFmt w:val="decimal"/>
      <w:lvlText w:val="%1"/>
      <w:lvlJc w:val="left"/>
      <w:pPr>
        <w:ind w:left="0" w:firstLine="0"/>
      </w:pPr>
      <w:rPr>
        <w:b/>
        <w:sz w:val="24"/>
      </w:rPr>
    </w:lvl>
  </w:abstractNum>
  <w:abstractNum w:abstractNumId="152">
    <w:nsid w:val="2B35442C"/>
    <w:multiLevelType w:val="singleLevel"/>
    <w:tmpl w:val="0FDCE00E"/>
    <w:name w:val="Bullet 298"/>
    <w:lvl w:ilvl="0">
      <w:start w:val="1"/>
      <w:numFmt w:val="none"/>
      <w:lvlText w:val="%1"/>
      <w:lvlJc w:val="left"/>
      <w:pPr>
        <w:ind w:left="0" w:firstLine="0"/>
      </w:pPr>
    </w:lvl>
  </w:abstractNum>
  <w:abstractNum w:abstractNumId="153">
    <w:nsid w:val="2B924BF2"/>
    <w:multiLevelType w:val="singleLevel"/>
    <w:tmpl w:val="B582B3E0"/>
    <w:name w:val="Bullet 59"/>
    <w:lvl w:ilvl="0">
      <w:start w:val="1"/>
      <w:numFmt w:val="decimal"/>
      <w:lvlText w:val="%1"/>
      <w:lvlJc w:val="left"/>
      <w:pPr>
        <w:ind w:left="0" w:firstLine="0"/>
      </w:pPr>
      <w:rPr>
        <w:b/>
        <w:sz w:val="24"/>
        <w:szCs w:val="24"/>
      </w:rPr>
    </w:lvl>
  </w:abstractNum>
  <w:abstractNum w:abstractNumId="154">
    <w:nsid w:val="2BA63504"/>
    <w:multiLevelType w:val="singleLevel"/>
    <w:tmpl w:val="3580CD6A"/>
    <w:name w:val="Bullet 246"/>
    <w:lvl w:ilvl="0">
      <w:start w:val="1"/>
      <w:numFmt w:val="decimal"/>
      <w:lvlText w:val="%1"/>
      <w:lvlJc w:val="left"/>
      <w:pPr>
        <w:ind w:left="0" w:firstLine="0"/>
      </w:pPr>
      <w:rPr>
        <w:rFonts w:ascii="Times New Roman" w:hAnsi="Times New Roman" w:cs="Times New Roman"/>
        <w:b/>
        <w:sz w:val="24"/>
      </w:rPr>
    </w:lvl>
  </w:abstractNum>
  <w:abstractNum w:abstractNumId="155">
    <w:nsid w:val="2BB32237"/>
    <w:multiLevelType w:val="singleLevel"/>
    <w:tmpl w:val="7BA4BD16"/>
    <w:name w:val="Bullet 225"/>
    <w:lvl w:ilvl="0">
      <w:start w:val="1"/>
      <w:numFmt w:val="decimal"/>
      <w:lvlText w:val="%1"/>
      <w:lvlJc w:val="left"/>
      <w:pPr>
        <w:ind w:left="0" w:firstLine="0"/>
      </w:pPr>
      <w:rPr>
        <w:b/>
      </w:rPr>
    </w:lvl>
  </w:abstractNum>
  <w:abstractNum w:abstractNumId="156">
    <w:nsid w:val="2C7250D1"/>
    <w:multiLevelType w:val="singleLevel"/>
    <w:tmpl w:val="5C8E08F0"/>
    <w:name w:val="Bullet 54"/>
    <w:lvl w:ilvl="0">
      <w:start w:val="9"/>
      <w:numFmt w:val="decimal"/>
      <w:lvlText w:val="%1"/>
      <w:lvlJc w:val="left"/>
      <w:pPr>
        <w:ind w:left="0" w:firstLine="0"/>
      </w:pPr>
    </w:lvl>
  </w:abstractNum>
  <w:abstractNum w:abstractNumId="157">
    <w:nsid w:val="2CAE54F2"/>
    <w:multiLevelType w:val="multilevel"/>
    <w:tmpl w:val="35926F7E"/>
    <w:lvl w:ilvl="0">
      <w:start w:val="10"/>
      <w:numFmt w:val="decimal"/>
      <w:lvlText w:val="%1."/>
      <w:lvlJc w:val="left"/>
      <w:pPr>
        <w:ind w:left="480" w:hanging="480"/>
      </w:pPr>
      <w:rPr>
        <w:rFonts w:hint="default"/>
      </w:rPr>
    </w:lvl>
    <w:lvl w:ilvl="1">
      <w:start w:val="1"/>
      <w:numFmt w:val="decimal"/>
      <w:lvlText w:val="%1.%2."/>
      <w:lvlJc w:val="left"/>
      <w:pPr>
        <w:ind w:left="1047" w:hanging="480"/>
      </w:pPr>
      <w:rPr>
        <w:rFonts w:ascii="Times New Roman" w:hAnsi="Times New Roman" w:cs="Times New Roman" w:hint="default"/>
        <w:b/>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8">
    <w:nsid w:val="2D304CE4"/>
    <w:multiLevelType w:val="singleLevel"/>
    <w:tmpl w:val="341A4A06"/>
    <w:name w:val="Bullet 135"/>
    <w:lvl w:ilvl="0">
      <w:start w:val="1"/>
      <w:numFmt w:val="lowerRoman"/>
      <w:lvlText w:val="%1"/>
      <w:lvlJc w:val="left"/>
      <w:pPr>
        <w:ind w:left="0" w:firstLine="0"/>
      </w:pPr>
    </w:lvl>
  </w:abstractNum>
  <w:abstractNum w:abstractNumId="159">
    <w:nsid w:val="2D9E4B07"/>
    <w:multiLevelType w:val="singleLevel"/>
    <w:tmpl w:val="307A28BC"/>
    <w:name w:val="Bullet 126"/>
    <w:lvl w:ilvl="0">
      <w:start w:val="1"/>
      <w:numFmt w:val="upperRoman"/>
      <w:lvlText w:val="%1"/>
      <w:lvlJc w:val="left"/>
      <w:pPr>
        <w:ind w:left="0" w:firstLine="0"/>
      </w:pPr>
      <w:rPr>
        <w:b/>
        <w:sz w:val="24"/>
      </w:rPr>
    </w:lvl>
  </w:abstractNum>
  <w:abstractNum w:abstractNumId="160">
    <w:nsid w:val="2DF26833"/>
    <w:multiLevelType w:val="singleLevel"/>
    <w:tmpl w:val="56600A6C"/>
    <w:name w:val="Bullet 57"/>
    <w:lvl w:ilvl="0">
      <w:start w:val="1"/>
      <w:numFmt w:val="decimal"/>
      <w:lvlText w:val="%1"/>
      <w:lvlJc w:val="left"/>
      <w:pPr>
        <w:ind w:left="0" w:firstLine="0"/>
      </w:pPr>
      <w:rPr>
        <w:b/>
      </w:rPr>
    </w:lvl>
  </w:abstractNum>
  <w:abstractNum w:abstractNumId="161">
    <w:nsid w:val="2E233CE3"/>
    <w:multiLevelType w:val="singleLevel"/>
    <w:tmpl w:val="10E0D7E4"/>
    <w:name w:val="Bullet 179"/>
    <w:lvl w:ilvl="0">
      <w:start w:val="1"/>
      <w:numFmt w:val="lowerLetter"/>
      <w:lvlText w:val="%1"/>
      <w:lvlJc w:val="left"/>
      <w:pPr>
        <w:ind w:left="0" w:firstLine="0"/>
      </w:pPr>
    </w:lvl>
  </w:abstractNum>
  <w:abstractNum w:abstractNumId="162">
    <w:nsid w:val="2EF937E7"/>
    <w:multiLevelType w:val="singleLevel"/>
    <w:tmpl w:val="AF7E2AC0"/>
    <w:name w:val="Bullet 300"/>
    <w:lvl w:ilvl="0">
      <w:start w:val="1"/>
      <w:numFmt w:val="decimal"/>
      <w:lvlText w:val="%1"/>
      <w:lvlJc w:val="left"/>
      <w:pPr>
        <w:ind w:left="0" w:firstLine="0"/>
      </w:pPr>
      <w:rPr>
        <w:b/>
        <w:sz w:val="24"/>
        <w:szCs w:val="24"/>
      </w:rPr>
    </w:lvl>
  </w:abstractNum>
  <w:abstractNum w:abstractNumId="163">
    <w:nsid w:val="2FEE7D44"/>
    <w:multiLevelType w:val="singleLevel"/>
    <w:tmpl w:val="C0E004B6"/>
    <w:name w:val="Bullet 294"/>
    <w:lvl w:ilvl="0">
      <w:start w:val="1"/>
      <w:numFmt w:val="decimal"/>
      <w:lvlText w:val="%1"/>
      <w:lvlJc w:val="left"/>
      <w:pPr>
        <w:ind w:left="0" w:firstLine="0"/>
      </w:pPr>
      <w:rPr>
        <w:rFonts w:ascii="Times New Roman" w:hAnsi="Times New Roman" w:cs="Times New Roman"/>
        <w:b/>
      </w:rPr>
    </w:lvl>
  </w:abstractNum>
  <w:abstractNum w:abstractNumId="164">
    <w:nsid w:val="2FF1693E"/>
    <w:multiLevelType w:val="singleLevel"/>
    <w:tmpl w:val="6BF8605C"/>
    <w:name w:val="Bullet 205"/>
    <w:lvl w:ilvl="0">
      <w:start w:val="1"/>
      <w:numFmt w:val="decimal"/>
      <w:lvlText w:val="%1"/>
      <w:lvlJc w:val="left"/>
      <w:pPr>
        <w:ind w:left="0" w:firstLine="0"/>
      </w:pPr>
      <w:rPr>
        <w:b/>
        <w:sz w:val="24"/>
        <w:szCs w:val="24"/>
      </w:rPr>
    </w:lvl>
  </w:abstractNum>
  <w:abstractNum w:abstractNumId="165">
    <w:nsid w:val="30E45DBC"/>
    <w:multiLevelType w:val="singleLevel"/>
    <w:tmpl w:val="91FE2BAE"/>
    <w:name w:val="Bullet 234"/>
    <w:lvl w:ilvl="0">
      <w:start w:val="1"/>
      <w:numFmt w:val="decimal"/>
      <w:lvlText w:val="%1"/>
      <w:lvlJc w:val="left"/>
      <w:pPr>
        <w:ind w:left="0" w:firstLine="0"/>
      </w:pPr>
      <w:rPr>
        <w:b w:val="0"/>
      </w:rPr>
    </w:lvl>
  </w:abstractNum>
  <w:abstractNum w:abstractNumId="166">
    <w:nsid w:val="30F0304B"/>
    <w:multiLevelType w:val="singleLevel"/>
    <w:tmpl w:val="F06034BA"/>
    <w:name w:val="Bullet 39"/>
    <w:lvl w:ilvl="0">
      <w:start w:val="1"/>
      <w:numFmt w:val="decimal"/>
      <w:lvlText w:val="%1"/>
      <w:lvlJc w:val="left"/>
      <w:pPr>
        <w:ind w:left="0" w:firstLine="0"/>
      </w:pPr>
      <w:rPr>
        <w:rFonts w:ascii="Times New Roman" w:hAnsi="Times New Roman" w:cs="Times New Roman"/>
        <w:b/>
      </w:rPr>
    </w:lvl>
  </w:abstractNum>
  <w:abstractNum w:abstractNumId="167">
    <w:nsid w:val="30F73F2B"/>
    <w:multiLevelType w:val="singleLevel"/>
    <w:tmpl w:val="4C0859AE"/>
    <w:name w:val="Bullet 142"/>
    <w:lvl w:ilvl="0">
      <w:start w:val="1"/>
      <w:numFmt w:val="decimal"/>
      <w:lvlText w:val="%1"/>
      <w:lvlJc w:val="left"/>
      <w:pPr>
        <w:ind w:left="0" w:firstLine="0"/>
      </w:pPr>
      <w:rPr>
        <w:rFonts w:ascii="Times New Roman" w:hAnsi="Times New Roman" w:cs="Times New Roman"/>
        <w:b/>
      </w:rPr>
    </w:lvl>
  </w:abstractNum>
  <w:abstractNum w:abstractNumId="168">
    <w:nsid w:val="31651D86"/>
    <w:multiLevelType w:val="singleLevel"/>
    <w:tmpl w:val="AC1E674C"/>
    <w:name w:val="Bullet 382"/>
    <w:lvl w:ilvl="0">
      <w:start w:val="1"/>
      <w:numFmt w:val="lowerRoman"/>
      <w:lvlText w:val="%1"/>
      <w:lvlJc w:val="left"/>
      <w:pPr>
        <w:tabs>
          <w:tab w:val="num" w:pos="0"/>
        </w:tabs>
        <w:ind w:left="0" w:firstLine="0"/>
      </w:pPr>
    </w:lvl>
  </w:abstractNum>
  <w:abstractNum w:abstractNumId="169">
    <w:nsid w:val="31B226A0"/>
    <w:multiLevelType w:val="singleLevel"/>
    <w:tmpl w:val="F54C2070"/>
    <w:name w:val="Bullet 164"/>
    <w:lvl w:ilvl="0">
      <w:start w:val="1"/>
      <w:numFmt w:val="upperRoman"/>
      <w:lvlText w:val="%1"/>
      <w:lvlJc w:val="left"/>
      <w:pPr>
        <w:ind w:left="0" w:firstLine="0"/>
      </w:pPr>
      <w:rPr>
        <w:b/>
        <w:sz w:val="24"/>
      </w:rPr>
    </w:lvl>
  </w:abstractNum>
  <w:abstractNum w:abstractNumId="170">
    <w:nsid w:val="320E7335"/>
    <w:multiLevelType w:val="singleLevel"/>
    <w:tmpl w:val="EC7E48A2"/>
    <w:name w:val="Bullet 383"/>
    <w:lvl w:ilvl="0">
      <w:start w:val="1"/>
      <w:numFmt w:val="decimal"/>
      <w:lvlText w:val="%1"/>
      <w:lvlJc w:val="left"/>
      <w:pPr>
        <w:tabs>
          <w:tab w:val="num" w:pos="0"/>
        </w:tabs>
        <w:ind w:left="0" w:firstLine="0"/>
      </w:pPr>
      <w:rPr>
        <w:rFonts w:ascii="Times New Roman" w:hAnsi="Times New Roman" w:cs="Times New Roman"/>
        <w:b/>
        <w:color w:val="auto"/>
        <w:sz w:val="24"/>
        <w:szCs w:val="24"/>
      </w:rPr>
    </w:lvl>
  </w:abstractNum>
  <w:abstractNum w:abstractNumId="171">
    <w:nsid w:val="32244441"/>
    <w:multiLevelType w:val="singleLevel"/>
    <w:tmpl w:val="64FED062"/>
    <w:name w:val="Bullet 73"/>
    <w:lvl w:ilvl="0">
      <w:numFmt w:val="none"/>
      <w:lvlText w:val="%1"/>
      <w:lvlJc w:val="left"/>
      <w:pPr>
        <w:ind w:left="0" w:firstLine="0"/>
      </w:pPr>
    </w:lvl>
  </w:abstractNum>
  <w:abstractNum w:abstractNumId="172">
    <w:nsid w:val="324F33C5"/>
    <w:multiLevelType w:val="singleLevel"/>
    <w:tmpl w:val="9BEC1BCC"/>
    <w:name w:val="Bullet 275"/>
    <w:lvl w:ilvl="0">
      <w:start w:val="1"/>
      <w:numFmt w:val="decimal"/>
      <w:lvlText w:val="%1"/>
      <w:lvlJc w:val="left"/>
      <w:pPr>
        <w:ind w:left="0" w:firstLine="0"/>
      </w:pPr>
      <w:rPr>
        <w:rFonts w:ascii="Times New Roman" w:hAnsi="Times New Roman" w:cs="Times New Roman"/>
        <w:b/>
      </w:rPr>
    </w:lvl>
  </w:abstractNum>
  <w:abstractNum w:abstractNumId="173">
    <w:nsid w:val="32693331"/>
    <w:multiLevelType w:val="multilevel"/>
    <w:tmpl w:val="4A68F664"/>
    <w:lvl w:ilvl="0">
      <w:start w:val="9"/>
      <w:numFmt w:val="decimal"/>
      <w:lvlText w:val="%1."/>
      <w:lvlJc w:val="left"/>
      <w:pPr>
        <w:ind w:left="360" w:hanging="360"/>
      </w:pPr>
      <w:rPr>
        <w:rFonts w:hint="default"/>
      </w:rPr>
    </w:lvl>
    <w:lvl w:ilvl="1">
      <w:start w:val="3"/>
      <w:numFmt w:val="decimal"/>
      <w:lvlText w:val="%1.%2."/>
      <w:lvlJc w:val="left"/>
      <w:pPr>
        <w:ind w:left="927" w:hanging="360"/>
      </w:pPr>
      <w:rPr>
        <w:rFonts w:hint="default"/>
        <w:b/>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4">
    <w:nsid w:val="32AF1BA9"/>
    <w:multiLevelType w:val="singleLevel"/>
    <w:tmpl w:val="9CAAAADC"/>
    <w:name w:val="Bullet 233"/>
    <w:lvl w:ilvl="0">
      <w:start w:val="1"/>
      <w:numFmt w:val="decimal"/>
      <w:lvlText w:val="%1"/>
      <w:lvlJc w:val="left"/>
      <w:pPr>
        <w:ind w:left="0" w:firstLine="0"/>
      </w:pPr>
    </w:lvl>
  </w:abstractNum>
  <w:abstractNum w:abstractNumId="175">
    <w:nsid w:val="32F05CCF"/>
    <w:multiLevelType w:val="singleLevel"/>
    <w:tmpl w:val="51161E58"/>
    <w:name w:val="Bullet 322"/>
    <w:lvl w:ilvl="0">
      <w:start w:val="1"/>
      <w:numFmt w:val="decimal"/>
      <w:lvlText w:val="%1"/>
      <w:lvlJc w:val="left"/>
      <w:pPr>
        <w:ind w:left="0" w:firstLine="0"/>
      </w:pPr>
      <w:rPr>
        <w:rFonts w:ascii="Times New Roman" w:hAnsi="Times New Roman" w:cs="Times New Roman"/>
        <w:b/>
        <w:sz w:val="24"/>
      </w:rPr>
    </w:lvl>
  </w:abstractNum>
  <w:abstractNum w:abstractNumId="176">
    <w:nsid w:val="32F51886"/>
    <w:multiLevelType w:val="singleLevel"/>
    <w:tmpl w:val="F48E9C64"/>
    <w:name w:val="Bullet 21"/>
    <w:lvl w:ilvl="0">
      <w:start w:val="1"/>
      <w:numFmt w:val="decimal"/>
      <w:lvlText w:val="%1"/>
      <w:lvlJc w:val="left"/>
      <w:pPr>
        <w:ind w:left="0" w:firstLine="0"/>
      </w:pPr>
      <w:rPr>
        <w:rFonts w:ascii="Times New Roman" w:hAnsi="Times New Roman" w:cs="Times New Roman"/>
        <w:b/>
        <w:color w:val="auto"/>
        <w:sz w:val="24"/>
        <w:szCs w:val="24"/>
      </w:rPr>
    </w:lvl>
  </w:abstractNum>
  <w:abstractNum w:abstractNumId="177">
    <w:nsid w:val="330912F9"/>
    <w:multiLevelType w:val="singleLevel"/>
    <w:tmpl w:val="26DE9E44"/>
    <w:name w:val="Bullet 252"/>
    <w:lvl w:ilvl="0">
      <w:start w:val="1"/>
      <w:numFmt w:val="decimal"/>
      <w:lvlText w:val="%1"/>
      <w:lvlJc w:val="left"/>
      <w:pPr>
        <w:ind w:left="0" w:firstLine="0"/>
      </w:pPr>
    </w:lvl>
  </w:abstractNum>
  <w:abstractNum w:abstractNumId="178">
    <w:nsid w:val="344741AD"/>
    <w:multiLevelType w:val="singleLevel"/>
    <w:tmpl w:val="B02C169A"/>
    <w:name w:val="Bullet 273"/>
    <w:lvl w:ilvl="0">
      <w:start w:val="9"/>
      <w:numFmt w:val="decimal"/>
      <w:lvlText w:val="%1"/>
      <w:lvlJc w:val="left"/>
      <w:pPr>
        <w:ind w:left="0" w:firstLine="0"/>
      </w:pPr>
    </w:lvl>
  </w:abstractNum>
  <w:abstractNum w:abstractNumId="179">
    <w:nsid w:val="346D66FF"/>
    <w:multiLevelType w:val="multilevel"/>
    <w:tmpl w:val="DBB0A680"/>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0">
    <w:nsid w:val="347A7630"/>
    <w:multiLevelType w:val="singleLevel"/>
    <w:tmpl w:val="D0CE1036"/>
    <w:name w:val="Bullet 274"/>
    <w:lvl w:ilvl="0">
      <w:start w:val="1"/>
      <w:numFmt w:val="lowerLetter"/>
      <w:lvlText w:val="%1"/>
      <w:lvlJc w:val="left"/>
      <w:pPr>
        <w:ind w:left="0" w:firstLine="0"/>
      </w:pPr>
    </w:lvl>
  </w:abstractNum>
  <w:abstractNum w:abstractNumId="181">
    <w:nsid w:val="356A6EDD"/>
    <w:multiLevelType w:val="singleLevel"/>
    <w:tmpl w:val="E2C06AE4"/>
    <w:name w:val="Bullet 229"/>
    <w:lvl w:ilvl="0">
      <w:start w:val="6"/>
      <w:numFmt w:val="decimal"/>
      <w:lvlText w:val="%1"/>
      <w:lvlJc w:val="left"/>
      <w:pPr>
        <w:ind w:left="0" w:firstLine="0"/>
      </w:pPr>
      <w:rPr>
        <w:rFonts w:ascii="Times New Roman" w:hAnsi="Times New Roman" w:cs="Times New Roman"/>
      </w:rPr>
    </w:lvl>
  </w:abstractNum>
  <w:abstractNum w:abstractNumId="182">
    <w:nsid w:val="35D035AE"/>
    <w:multiLevelType w:val="singleLevel"/>
    <w:tmpl w:val="19205438"/>
    <w:name w:val="Bullet 231"/>
    <w:lvl w:ilvl="0">
      <w:start w:val="1"/>
      <w:numFmt w:val="decimal"/>
      <w:lvlText w:val="%1"/>
      <w:lvlJc w:val="left"/>
      <w:pPr>
        <w:ind w:left="0" w:firstLine="0"/>
      </w:pPr>
      <w:rPr>
        <w:rFonts w:ascii="Times New Roman" w:hAnsi="Times New Roman" w:cs="Times New Roman"/>
        <w:b/>
        <w:color w:val="auto"/>
        <w:sz w:val="24"/>
        <w:szCs w:val="24"/>
      </w:rPr>
    </w:lvl>
  </w:abstractNum>
  <w:abstractNum w:abstractNumId="183">
    <w:nsid w:val="35D31300"/>
    <w:multiLevelType w:val="singleLevel"/>
    <w:tmpl w:val="33F0085C"/>
    <w:name w:val="Bullet 58"/>
    <w:lvl w:ilvl="0">
      <w:start w:val="1"/>
      <w:numFmt w:val="decimal"/>
      <w:lvlText w:val="%1"/>
      <w:lvlJc w:val="left"/>
      <w:pPr>
        <w:ind w:left="0" w:firstLine="0"/>
      </w:pPr>
      <w:rPr>
        <w:rFonts w:ascii="Times New Roman" w:hAnsi="Times New Roman" w:cs="Times New Roman"/>
        <w:b/>
      </w:rPr>
    </w:lvl>
  </w:abstractNum>
  <w:abstractNum w:abstractNumId="184">
    <w:nsid w:val="35FF3ADD"/>
    <w:multiLevelType w:val="singleLevel"/>
    <w:tmpl w:val="EF4CFD1A"/>
    <w:name w:val="Bullet 186"/>
    <w:lvl w:ilvl="0">
      <w:start w:val="1"/>
      <w:numFmt w:val="decimal"/>
      <w:lvlText w:val="%1"/>
      <w:lvlJc w:val="left"/>
      <w:pPr>
        <w:ind w:left="0" w:firstLine="0"/>
      </w:pPr>
      <w:rPr>
        <w:b/>
        <w:sz w:val="24"/>
        <w:szCs w:val="24"/>
      </w:rPr>
    </w:lvl>
  </w:abstractNum>
  <w:abstractNum w:abstractNumId="185">
    <w:nsid w:val="364D6E61"/>
    <w:multiLevelType w:val="hybridMultilevel"/>
    <w:tmpl w:val="83909C06"/>
    <w:name w:val="Нумерованный список 1"/>
    <w:lvl w:ilvl="0" w:tplc="0A023582">
      <w:start w:val="1"/>
      <w:numFmt w:val="none"/>
      <w:suff w:val="nothing"/>
      <w:lvlText w:val=""/>
      <w:lvlJc w:val="left"/>
      <w:pPr>
        <w:ind w:left="0" w:firstLine="0"/>
      </w:pPr>
      <w:rPr>
        <w:rFonts w:ascii="Times New Roman" w:hAnsi="Times New Roman" w:cs="Times New Roman"/>
      </w:rPr>
    </w:lvl>
    <w:lvl w:ilvl="1" w:tplc="1D98CA8E">
      <w:start w:val="1"/>
      <w:numFmt w:val="none"/>
      <w:suff w:val="nothing"/>
      <w:lvlText w:val=""/>
      <w:lvlJc w:val="left"/>
      <w:pPr>
        <w:ind w:left="0" w:firstLine="0"/>
      </w:pPr>
    </w:lvl>
    <w:lvl w:ilvl="2" w:tplc="4A62E40C">
      <w:start w:val="1"/>
      <w:numFmt w:val="none"/>
      <w:suff w:val="nothing"/>
      <w:lvlText w:val=""/>
      <w:lvlJc w:val="left"/>
      <w:pPr>
        <w:ind w:left="0" w:firstLine="0"/>
      </w:pPr>
    </w:lvl>
    <w:lvl w:ilvl="3" w:tplc="5782766E">
      <w:start w:val="1"/>
      <w:numFmt w:val="none"/>
      <w:pStyle w:val="4"/>
      <w:suff w:val="nothing"/>
      <w:lvlText w:val=""/>
      <w:lvlJc w:val="left"/>
      <w:pPr>
        <w:ind w:left="0" w:firstLine="0"/>
      </w:pPr>
    </w:lvl>
    <w:lvl w:ilvl="4" w:tplc="E09E8974">
      <w:start w:val="1"/>
      <w:numFmt w:val="none"/>
      <w:pStyle w:val="5"/>
      <w:suff w:val="nothing"/>
      <w:lvlText w:val=""/>
      <w:lvlJc w:val="left"/>
      <w:pPr>
        <w:ind w:left="0" w:firstLine="0"/>
      </w:pPr>
    </w:lvl>
    <w:lvl w:ilvl="5" w:tplc="CAAC9EFA">
      <w:start w:val="1"/>
      <w:numFmt w:val="none"/>
      <w:pStyle w:val="6"/>
      <w:suff w:val="nothing"/>
      <w:lvlText w:val=""/>
      <w:lvlJc w:val="left"/>
      <w:pPr>
        <w:ind w:left="0" w:firstLine="0"/>
      </w:pPr>
    </w:lvl>
    <w:lvl w:ilvl="6" w:tplc="57CEEC24">
      <w:start w:val="1"/>
      <w:numFmt w:val="none"/>
      <w:pStyle w:val="7"/>
      <w:suff w:val="nothing"/>
      <w:lvlText w:val=""/>
      <w:lvlJc w:val="left"/>
      <w:pPr>
        <w:ind w:left="0" w:firstLine="0"/>
      </w:pPr>
    </w:lvl>
    <w:lvl w:ilvl="7" w:tplc="D65AD8E6">
      <w:start w:val="1"/>
      <w:numFmt w:val="none"/>
      <w:pStyle w:val="8"/>
      <w:suff w:val="nothing"/>
      <w:lvlText w:val=""/>
      <w:lvlJc w:val="left"/>
      <w:pPr>
        <w:ind w:left="0" w:firstLine="0"/>
      </w:pPr>
    </w:lvl>
    <w:lvl w:ilvl="8" w:tplc="AD66C53C">
      <w:start w:val="1"/>
      <w:numFmt w:val="none"/>
      <w:suff w:val="nothing"/>
      <w:lvlText w:val=""/>
      <w:lvlJc w:val="left"/>
      <w:pPr>
        <w:ind w:left="0" w:firstLine="0"/>
      </w:pPr>
    </w:lvl>
  </w:abstractNum>
  <w:abstractNum w:abstractNumId="186">
    <w:nsid w:val="37667F2B"/>
    <w:multiLevelType w:val="singleLevel"/>
    <w:tmpl w:val="DE3C6320"/>
    <w:name w:val="Bullet 220"/>
    <w:lvl w:ilvl="0">
      <w:numFmt w:val="none"/>
      <w:lvlText w:val="%1"/>
      <w:lvlJc w:val="left"/>
      <w:pPr>
        <w:ind w:left="0" w:firstLine="0"/>
      </w:pPr>
    </w:lvl>
  </w:abstractNum>
  <w:abstractNum w:abstractNumId="187">
    <w:nsid w:val="377A0479"/>
    <w:multiLevelType w:val="singleLevel"/>
    <w:tmpl w:val="A54E49CE"/>
    <w:name w:val="Bullet 169"/>
    <w:lvl w:ilvl="0">
      <w:start w:val="2"/>
      <w:numFmt w:val="decimal"/>
      <w:lvlText w:val="%1"/>
      <w:lvlJc w:val="left"/>
      <w:pPr>
        <w:ind w:left="0" w:firstLine="0"/>
      </w:pPr>
      <w:rPr>
        <w:b w:val="0"/>
      </w:rPr>
    </w:lvl>
  </w:abstractNum>
  <w:abstractNum w:abstractNumId="188">
    <w:nsid w:val="37B01DF1"/>
    <w:multiLevelType w:val="multilevel"/>
    <w:tmpl w:val="6B726998"/>
    <w:lvl w:ilvl="0">
      <w:start w:val="7"/>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9">
    <w:nsid w:val="37B60978"/>
    <w:multiLevelType w:val="singleLevel"/>
    <w:tmpl w:val="D8F4941C"/>
    <w:name w:val="Bullet 268"/>
    <w:lvl w:ilvl="0">
      <w:start w:val="1"/>
      <w:numFmt w:val="lowerRoman"/>
      <w:lvlText w:val="%1"/>
      <w:lvlJc w:val="left"/>
      <w:pPr>
        <w:ind w:left="0" w:firstLine="0"/>
      </w:pPr>
    </w:lvl>
  </w:abstractNum>
  <w:abstractNum w:abstractNumId="190">
    <w:nsid w:val="38637FB0"/>
    <w:multiLevelType w:val="singleLevel"/>
    <w:tmpl w:val="B1F0DE4E"/>
    <w:name w:val="Bullet 114"/>
    <w:lvl w:ilvl="0">
      <w:start w:val="1"/>
      <w:numFmt w:val="none"/>
      <w:lvlText w:val="%1"/>
      <w:lvlJc w:val="left"/>
      <w:pPr>
        <w:ind w:left="0" w:firstLine="0"/>
      </w:pPr>
      <w:rPr>
        <w:rFonts w:ascii="Times New Roman" w:hAnsi="Times New Roman" w:cs="Times New Roman"/>
      </w:rPr>
    </w:lvl>
  </w:abstractNum>
  <w:abstractNum w:abstractNumId="191">
    <w:nsid w:val="388F7CE2"/>
    <w:multiLevelType w:val="singleLevel"/>
    <w:tmpl w:val="6600759E"/>
    <w:name w:val="Bullet 316"/>
    <w:lvl w:ilvl="0">
      <w:start w:val="1"/>
      <w:numFmt w:val="upperRoman"/>
      <w:lvlText w:val="%1"/>
      <w:lvlJc w:val="left"/>
      <w:pPr>
        <w:ind w:left="0" w:firstLine="0"/>
      </w:pPr>
      <w:rPr>
        <w:b/>
        <w:sz w:val="24"/>
      </w:rPr>
    </w:lvl>
  </w:abstractNum>
  <w:abstractNum w:abstractNumId="192">
    <w:nsid w:val="38D168B5"/>
    <w:multiLevelType w:val="multilevel"/>
    <w:tmpl w:val="C8B08676"/>
    <w:lvl w:ilvl="0">
      <w:start w:val="4"/>
      <w:numFmt w:val="decimal"/>
      <w:lvlText w:val="%1."/>
      <w:lvlJc w:val="left"/>
      <w:pPr>
        <w:ind w:left="360" w:hanging="360"/>
      </w:pPr>
      <w:rPr>
        <w:rFonts w:hint="default"/>
        <w:i/>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ascii="Times New Roman" w:hAnsi="Times New Roman" w:cs="Times New Roman" w:hint="default"/>
        <w:b/>
        <w:i w:val="0"/>
        <w:sz w:val="24"/>
        <w:szCs w:val="24"/>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93">
    <w:nsid w:val="393033AA"/>
    <w:multiLevelType w:val="singleLevel"/>
    <w:tmpl w:val="837E21A6"/>
    <w:name w:val="Bullet 319"/>
    <w:lvl w:ilvl="0">
      <w:start w:val="1"/>
      <w:numFmt w:val="decimal"/>
      <w:lvlText w:val="%1"/>
      <w:lvlJc w:val="left"/>
      <w:pPr>
        <w:ind w:left="0" w:firstLine="0"/>
      </w:pPr>
      <w:rPr>
        <w:b/>
        <w:sz w:val="24"/>
        <w:szCs w:val="24"/>
      </w:rPr>
    </w:lvl>
  </w:abstractNum>
  <w:abstractNum w:abstractNumId="194">
    <w:nsid w:val="39361D65"/>
    <w:multiLevelType w:val="singleLevel"/>
    <w:tmpl w:val="BD5E343E"/>
    <w:name w:val="Bullet 290"/>
    <w:lvl w:ilvl="0">
      <w:start w:val="1"/>
      <w:numFmt w:val="decimal"/>
      <w:lvlText w:val="%1"/>
      <w:lvlJc w:val="left"/>
      <w:pPr>
        <w:ind w:left="0" w:firstLine="0"/>
      </w:pPr>
    </w:lvl>
  </w:abstractNum>
  <w:abstractNum w:abstractNumId="195">
    <w:nsid w:val="395C39AD"/>
    <w:multiLevelType w:val="singleLevel"/>
    <w:tmpl w:val="D5B06F1E"/>
    <w:name w:val="Bullet 80"/>
    <w:lvl w:ilvl="0">
      <w:start w:val="1"/>
      <w:numFmt w:val="decimal"/>
      <w:lvlText w:val="%1"/>
      <w:lvlJc w:val="left"/>
      <w:pPr>
        <w:ind w:left="0" w:firstLine="0"/>
      </w:pPr>
      <w:rPr>
        <w:b/>
        <w:sz w:val="24"/>
      </w:rPr>
    </w:lvl>
  </w:abstractNum>
  <w:abstractNum w:abstractNumId="196">
    <w:nsid w:val="397B6002"/>
    <w:multiLevelType w:val="singleLevel"/>
    <w:tmpl w:val="ED4C371E"/>
    <w:name w:val="Bullet 177"/>
    <w:lvl w:ilvl="0">
      <w:start w:val="1"/>
      <w:numFmt w:val="decimal"/>
      <w:lvlText w:val="%1"/>
      <w:lvlJc w:val="left"/>
      <w:pPr>
        <w:ind w:left="0" w:firstLine="0"/>
      </w:pPr>
      <w:rPr>
        <w:b w:val="0"/>
      </w:rPr>
    </w:lvl>
  </w:abstractNum>
  <w:abstractNum w:abstractNumId="197">
    <w:nsid w:val="399E1FBD"/>
    <w:multiLevelType w:val="singleLevel"/>
    <w:tmpl w:val="BAE0C7D6"/>
    <w:name w:val="Bullet 304"/>
    <w:lvl w:ilvl="0">
      <w:start w:val="1"/>
      <w:numFmt w:val="none"/>
      <w:lvlText w:val="%1"/>
      <w:lvlJc w:val="left"/>
      <w:pPr>
        <w:ind w:left="0" w:firstLine="0"/>
      </w:pPr>
      <w:rPr>
        <w:rFonts w:ascii="Times New Roman" w:hAnsi="Times New Roman" w:cs="Times New Roman"/>
      </w:rPr>
    </w:lvl>
  </w:abstractNum>
  <w:abstractNum w:abstractNumId="198">
    <w:nsid w:val="3A160C81"/>
    <w:multiLevelType w:val="singleLevel"/>
    <w:tmpl w:val="D7FED544"/>
    <w:name w:val="Bullet 60"/>
    <w:lvl w:ilvl="0">
      <w:start w:val="1"/>
      <w:numFmt w:val="decimal"/>
      <w:lvlText w:val="%1"/>
      <w:lvlJc w:val="left"/>
      <w:pPr>
        <w:ind w:left="0" w:firstLine="0"/>
      </w:pPr>
      <w:rPr>
        <w:rFonts w:ascii="Times New Roman" w:hAnsi="Times New Roman" w:cs="Times New Roman"/>
        <w:b/>
        <w:color w:val="auto"/>
        <w:sz w:val="24"/>
        <w:szCs w:val="24"/>
      </w:rPr>
    </w:lvl>
  </w:abstractNum>
  <w:abstractNum w:abstractNumId="199">
    <w:nsid w:val="3AD41A0C"/>
    <w:multiLevelType w:val="singleLevel"/>
    <w:tmpl w:val="D66ECFEE"/>
    <w:name w:val="Bullet 293"/>
    <w:lvl w:ilvl="0">
      <w:start w:val="1"/>
      <w:numFmt w:val="lowerLetter"/>
      <w:lvlText w:val="%1"/>
      <w:lvlJc w:val="left"/>
      <w:pPr>
        <w:ind w:left="0" w:firstLine="0"/>
      </w:pPr>
    </w:lvl>
  </w:abstractNum>
  <w:abstractNum w:abstractNumId="200">
    <w:nsid w:val="3B6023A9"/>
    <w:multiLevelType w:val="singleLevel"/>
    <w:tmpl w:val="93D024CC"/>
    <w:name w:val="Bullet 118"/>
    <w:lvl w:ilvl="0">
      <w:start w:val="1"/>
      <w:numFmt w:val="decimal"/>
      <w:lvlText w:val="%1"/>
      <w:lvlJc w:val="left"/>
      <w:pPr>
        <w:ind w:left="0" w:firstLine="0"/>
      </w:pPr>
      <w:rPr>
        <w:b/>
        <w:sz w:val="24"/>
      </w:rPr>
    </w:lvl>
  </w:abstractNum>
  <w:abstractNum w:abstractNumId="201">
    <w:nsid w:val="3B626618"/>
    <w:multiLevelType w:val="singleLevel"/>
    <w:tmpl w:val="D890A640"/>
    <w:name w:val="Bullet 64"/>
    <w:lvl w:ilvl="0">
      <w:start w:val="1"/>
      <w:numFmt w:val="decimal"/>
      <w:lvlText w:val="%1"/>
      <w:lvlJc w:val="left"/>
      <w:pPr>
        <w:ind w:left="0" w:firstLine="0"/>
      </w:pPr>
      <w:rPr>
        <w:b/>
        <w:sz w:val="24"/>
      </w:rPr>
    </w:lvl>
  </w:abstractNum>
  <w:abstractNum w:abstractNumId="202">
    <w:nsid w:val="3B881D97"/>
    <w:multiLevelType w:val="singleLevel"/>
    <w:tmpl w:val="B7EC8D8A"/>
    <w:name w:val="Bullet 218"/>
    <w:lvl w:ilvl="0">
      <w:start w:val="1"/>
      <w:numFmt w:val="decimal"/>
      <w:lvlText w:val="%1"/>
      <w:lvlJc w:val="left"/>
      <w:pPr>
        <w:ind w:left="0" w:firstLine="0"/>
      </w:pPr>
      <w:rPr>
        <w:rFonts w:ascii="Times New Roman" w:hAnsi="Times New Roman" w:cs="Times New Roman"/>
        <w:b/>
      </w:rPr>
    </w:lvl>
  </w:abstractNum>
  <w:abstractNum w:abstractNumId="203">
    <w:nsid w:val="3BB374C9"/>
    <w:multiLevelType w:val="multilevel"/>
    <w:tmpl w:val="76284572"/>
    <w:lvl w:ilvl="0">
      <w:start w:val="5"/>
      <w:numFmt w:val="decimal"/>
      <w:lvlText w:val="%1."/>
      <w:lvlJc w:val="left"/>
      <w:pPr>
        <w:ind w:left="360" w:hanging="360"/>
      </w:pPr>
      <w:rPr>
        <w:rFonts w:hint="default"/>
      </w:rPr>
    </w:lvl>
    <w:lvl w:ilvl="1">
      <w:start w:val="1"/>
      <w:numFmt w:val="decimal"/>
      <w:lvlText w:val="%1.%2."/>
      <w:lvlJc w:val="left"/>
      <w:pPr>
        <w:ind w:left="785" w:hanging="360"/>
      </w:pPr>
      <w:rPr>
        <w:rFonts w:ascii="Times New Roman" w:hAnsi="Times New Roman" w:cs="Times New Roman" w:hint="default"/>
        <w:b/>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4">
    <w:nsid w:val="3BEE5913"/>
    <w:multiLevelType w:val="singleLevel"/>
    <w:tmpl w:val="DD34B1C4"/>
    <w:name w:val="Bullet 171"/>
    <w:lvl w:ilvl="0">
      <w:start w:val="1"/>
      <w:numFmt w:val="none"/>
      <w:lvlText w:val="%1"/>
      <w:lvlJc w:val="left"/>
      <w:pPr>
        <w:ind w:left="0" w:firstLine="0"/>
      </w:pPr>
      <w:rPr>
        <w:rFonts w:ascii="Times New Roman" w:hAnsi="Times New Roman" w:cs="Times New Roman"/>
      </w:rPr>
    </w:lvl>
  </w:abstractNum>
  <w:abstractNum w:abstractNumId="205">
    <w:nsid w:val="3C7B6DCD"/>
    <w:multiLevelType w:val="singleLevel"/>
    <w:tmpl w:val="60622C36"/>
    <w:name w:val="Bullet 266"/>
    <w:lvl w:ilvl="0">
      <w:start w:val="1"/>
      <w:numFmt w:val="none"/>
      <w:lvlText w:val="%1"/>
      <w:lvlJc w:val="left"/>
      <w:pPr>
        <w:ind w:left="0" w:firstLine="0"/>
      </w:pPr>
      <w:rPr>
        <w:rFonts w:ascii="Times New Roman" w:hAnsi="Times New Roman" w:cs="Times New Roman"/>
      </w:rPr>
    </w:lvl>
  </w:abstractNum>
  <w:abstractNum w:abstractNumId="206">
    <w:nsid w:val="3CAD000A"/>
    <w:multiLevelType w:val="singleLevel"/>
    <w:tmpl w:val="41D27850"/>
    <w:name w:val="Bullet 280"/>
    <w:lvl w:ilvl="0">
      <w:start w:val="6"/>
      <w:numFmt w:val="decimal"/>
      <w:lvlText w:val="%1"/>
      <w:lvlJc w:val="left"/>
      <w:pPr>
        <w:ind w:left="0" w:firstLine="0"/>
      </w:pPr>
    </w:lvl>
  </w:abstractNum>
  <w:abstractNum w:abstractNumId="207">
    <w:nsid w:val="3CB703DC"/>
    <w:multiLevelType w:val="singleLevel"/>
    <w:tmpl w:val="968053E0"/>
    <w:name w:val="Bullet 62"/>
    <w:lvl w:ilvl="0">
      <w:start w:val="1"/>
      <w:numFmt w:val="lowerRoman"/>
      <w:lvlText w:val="%1"/>
      <w:lvlJc w:val="left"/>
      <w:pPr>
        <w:ind w:left="0" w:firstLine="0"/>
      </w:pPr>
    </w:lvl>
  </w:abstractNum>
  <w:abstractNum w:abstractNumId="208">
    <w:nsid w:val="3CD026C1"/>
    <w:multiLevelType w:val="singleLevel"/>
    <w:tmpl w:val="F0021798"/>
    <w:name w:val="Bullet 113"/>
    <w:lvl w:ilvl="0">
      <w:start w:val="1"/>
      <w:numFmt w:val="decimal"/>
      <w:lvlText w:val="%1"/>
      <w:lvlJc w:val="left"/>
      <w:pPr>
        <w:ind w:left="0" w:firstLine="0"/>
      </w:pPr>
      <w:rPr>
        <w:rFonts w:ascii="Times New Roman" w:hAnsi="Times New Roman" w:cs="Times New Roman"/>
        <w:b/>
        <w:sz w:val="24"/>
      </w:rPr>
    </w:lvl>
  </w:abstractNum>
  <w:abstractNum w:abstractNumId="209">
    <w:nsid w:val="3D0B0FF0"/>
    <w:multiLevelType w:val="hybridMultilevel"/>
    <w:tmpl w:val="56569A9A"/>
    <w:name w:val="Нумерованный список 4"/>
    <w:lvl w:ilvl="0" w:tplc="83CC9B0E">
      <w:start w:val="1"/>
      <w:numFmt w:val="decimal"/>
      <w:lvlText w:val="%1."/>
      <w:lvlJc w:val="left"/>
      <w:pPr>
        <w:ind w:left="360" w:firstLine="0"/>
      </w:pPr>
    </w:lvl>
    <w:lvl w:ilvl="1" w:tplc="D5DA8462">
      <w:start w:val="1"/>
      <w:numFmt w:val="lowerLetter"/>
      <w:lvlText w:val="%2."/>
      <w:lvlJc w:val="left"/>
      <w:pPr>
        <w:ind w:left="1080" w:firstLine="0"/>
      </w:pPr>
    </w:lvl>
    <w:lvl w:ilvl="2" w:tplc="32A8C9EA">
      <w:start w:val="1"/>
      <w:numFmt w:val="lowerRoman"/>
      <w:lvlText w:val="%3."/>
      <w:lvlJc w:val="left"/>
      <w:pPr>
        <w:ind w:left="1980" w:firstLine="0"/>
      </w:pPr>
    </w:lvl>
    <w:lvl w:ilvl="3" w:tplc="C400A742">
      <w:start w:val="1"/>
      <w:numFmt w:val="decimal"/>
      <w:lvlText w:val="%4."/>
      <w:lvlJc w:val="left"/>
      <w:pPr>
        <w:ind w:left="2520" w:firstLine="0"/>
      </w:pPr>
    </w:lvl>
    <w:lvl w:ilvl="4" w:tplc="2DA22614">
      <w:start w:val="1"/>
      <w:numFmt w:val="lowerLetter"/>
      <w:lvlText w:val="%5."/>
      <w:lvlJc w:val="left"/>
      <w:pPr>
        <w:ind w:left="3240" w:firstLine="0"/>
      </w:pPr>
    </w:lvl>
    <w:lvl w:ilvl="5" w:tplc="41E44C70">
      <w:start w:val="1"/>
      <w:numFmt w:val="lowerRoman"/>
      <w:lvlText w:val="%6."/>
      <w:lvlJc w:val="left"/>
      <w:pPr>
        <w:ind w:left="4140" w:firstLine="0"/>
      </w:pPr>
    </w:lvl>
    <w:lvl w:ilvl="6" w:tplc="BDC85828">
      <w:start w:val="1"/>
      <w:numFmt w:val="decimal"/>
      <w:lvlText w:val="%7."/>
      <w:lvlJc w:val="left"/>
      <w:pPr>
        <w:ind w:left="4680" w:firstLine="0"/>
      </w:pPr>
    </w:lvl>
    <w:lvl w:ilvl="7" w:tplc="5254EF5C">
      <w:start w:val="1"/>
      <w:numFmt w:val="lowerLetter"/>
      <w:lvlText w:val="%8."/>
      <w:lvlJc w:val="left"/>
      <w:pPr>
        <w:ind w:left="5400" w:firstLine="0"/>
      </w:pPr>
    </w:lvl>
    <w:lvl w:ilvl="8" w:tplc="1A929F1A">
      <w:start w:val="1"/>
      <w:numFmt w:val="lowerRoman"/>
      <w:lvlText w:val="%9."/>
      <w:lvlJc w:val="left"/>
      <w:pPr>
        <w:ind w:left="6300" w:firstLine="0"/>
      </w:pPr>
    </w:lvl>
  </w:abstractNum>
  <w:abstractNum w:abstractNumId="210">
    <w:nsid w:val="3D540F64"/>
    <w:multiLevelType w:val="multilevel"/>
    <w:tmpl w:val="3B78FA90"/>
    <w:lvl w:ilvl="0">
      <w:start w:val="11"/>
      <w:numFmt w:val="decimal"/>
      <w:lvlText w:val="%1."/>
      <w:lvlJc w:val="left"/>
      <w:pPr>
        <w:ind w:left="480" w:hanging="480"/>
      </w:pPr>
      <w:rPr>
        <w:rFonts w:ascii="Times New Roman" w:hAnsi="Times New Roman" w:cs="Times New Roman" w:hint="default"/>
      </w:rPr>
    </w:lvl>
    <w:lvl w:ilvl="1">
      <w:start w:val="1"/>
      <w:numFmt w:val="decimal"/>
      <w:lvlText w:val="%1.%2."/>
      <w:lvlJc w:val="left"/>
      <w:pPr>
        <w:ind w:left="1287" w:hanging="720"/>
      </w:pPr>
      <w:rPr>
        <w:rFonts w:ascii="Times New Roman" w:hAnsi="Times New Roman" w:cs="Times New Roman" w:hint="default"/>
        <w:b/>
      </w:rPr>
    </w:lvl>
    <w:lvl w:ilvl="2">
      <w:start w:val="1"/>
      <w:numFmt w:val="decimal"/>
      <w:lvlText w:val="%1.%2.%3."/>
      <w:lvlJc w:val="left"/>
      <w:pPr>
        <w:ind w:left="1854" w:hanging="720"/>
      </w:pPr>
      <w:rPr>
        <w:rFonts w:ascii="Times New Roman" w:hAnsi="Times New Roman" w:cs="Times New Roman" w:hint="default"/>
      </w:rPr>
    </w:lvl>
    <w:lvl w:ilvl="3">
      <w:start w:val="1"/>
      <w:numFmt w:val="decimal"/>
      <w:lvlText w:val="%1.%2.%3.%4."/>
      <w:lvlJc w:val="left"/>
      <w:pPr>
        <w:ind w:left="2781" w:hanging="1080"/>
      </w:pPr>
      <w:rPr>
        <w:rFonts w:ascii="Times New Roman" w:hAnsi="Times New Roman" w:cs="Times New Roman" w:hint="default"/>
      </w:rPr>
    </w:lvl>
    <w:lvl w:ilvl="4">
      <w:start w:val="1"/>
      <w:numFmt w:val="decimal"/>
      <w:lvlText w:val="%1.%2.%3.%4.%5."/>
      <w:lvlJc w:val="left"/>
      <w:pPr>
        <w:ind w:left="3348" w:hanging="1080"/>
      </w:pPr>
      <w:rPr>
        <w:rFonts w:ascii="Times New Roman" w:hAnsi="Times New Roman" w:cs="Times New Roman" w:hint="default"/>
      </w:rPr>
    </w:lvl>
    <w:lvl w:ilvl="5">
      <w:start w:val="1"/>
      <w:numFmt w:val="decimal"/>
      <w:lvlText w:val="%1.%2.%3.%4.%5.%6."/>
      <w:lvlJc w:val="left"/>
      <w:pPr>
        <w:ind w:left="4275" w:hanging="1440"/>
      </w:pPr>
      <w:rPr>
        <w:rFonts w:ascii="Times New Roman" w:hAnsi="Times New Roman" w:cs="Times New Roman" w:hint="default"/>
      </w:rPr>
    </w:lvl>
    <w:lvl w:ilvl="6">
      <w:start w:val="1"/>
      <w:numFmt w:val="decimal"/>
      <w:lvlText w:val="%1.%2.%3.%4.%5.%6.%7."/>
      <w:lvlJc w:val="left"/>
      <w:pPr>
        <w:ind w:left="4842" w:hanging="1440"/>
      </w:pPr>
      <w:rPr>
        <w:rFonts w:ascii="Times New Roman" w:hAnsi="Times New Roman" w:cs="Times New Roman" w:hint="default"/>
      </w:rPr>
    </w:lvl>
    <w:lvl w:ilvl="7">
      <w:start w:val="1"/>
      <w:numFmt w:val="decimal"/>
      <w:lvlText w:val="%1.%2.%3.%4.%5.%6.%7.%8."/>
      <w:lvlJc w:val="left"/>
      <w:pPr>
        <w:ind w:left="5769" w:hanging="1800"/>
      </w:pPr>
      <w:rPr>
        <w:rFonts w:ascii="Times New Roman" w:hAnsi="Times New Roman" w:cs="Times New Roman" w:hint="default"/>
      </w:rPr>
    </w:lvl>
    <w:lvl w:ilvl="8">
      <w:start w:val="1"/>
      <w:numFmt w:val="decimal"/>
      <w:lvlText w:val="%1.%2.%3.%4.%5.%6.%7.%8.%9."/>
      <w:lvlJc w:val="left"/>
      <w:pPr>
        <w:ind w:left="6696" w:hanging="2160"/>
      </w:pPr>
      <w:rPr>
        <w:rFonts w:ascii="Times New Roman" w:hAnsi="Times New Roman" w:cs="Times New Roman" w:hint="default"/>
      </w:rPr>
    </w:lvl>
  </w:abstractNum>
  <w:abstractNum w:abstractNumId="211">
    <w:nsid w:val="3D6B7241"/>
    <w:multiLevelType w:val="singleLevel"/>
    <w:tmpl w:val="F6862D70"/>
    <w:name w:val="Bullet 267"/>
    <w:lvl w:ilvl="0">
      <w:start w:val="6"/>
      <w:numFmt w:val="decimal"/>
      <w:lvlText w:val="%1"/>
      <w:lvlJc w:val="left"/>
      <w:pPr>
        <w:ind w:left="0" w:firstLine="0"/>
      </w:pPr>
      <w:rPr>
        <w:rFonts w:ascii="Times New Roman" w:hAnsi="Times New Roman" w:cs="Times New Roman"/>
      </w:rPr>
    </w:lvl>
  </w:abstractNum>
  <w:abstractNum w:abstractNumId="212">
    <w:nsid w:val="3E674651"/>
    <w:multiLevelType w:val="singleLevel"/>
    <w:tmpl w:val="B6D6AB4C"/>
    <w:name w:val="Bullet 355"/>
    <w:lvl w:ilvl="0">
      <w:start w:val="1"/>
      <w:numFmt w:val="none"/>
      <w:lvlText w:val="%1"/>
      <w:lvlJc w:val="left"/>
      <w:pPr>
        <w:ind w:left="0" w:firstLine="0"/>
      </w:pPr>
    </w:lvl>
  </w:abstractNum>
  <w:abstractNum w:abstractNumId="213">
    <w:nsid w:val="3E9B7788"/>
    <w:multiLevelType w:val="singleLevel"/>
    <w:tmpl w:val="C638CD26"/>
    <w:name w:val="Bullet 291"/>
    <w:lvl w:ilvl="0">
      <w:start w:val="1"/>
      <w:numFmt w:val="decimal"/>
      <w:lvlText w:val="%1"/>
      <w:lvlJc w:val="left"/>
      <w:pPr>
        <w:ind w:left="0" w:firstLine="0"/>
      </w:pPr>
      <w:rPr>
        <w:b w:val="0"/>
      </w:rPr>
    </w:lvl>
  </w:abstractNum>
  <w:abstractNum w:abstractNumId="214">
    <w:nsid w:val="3F0D2581"/>
    <w:multiLevelType w:val="singleLevel"/>
    <w:tmpl w:val="DF124F66"/>
    <w:name w:val="Bullet 340"/>
    <w:lvl w:ilvl="0">
      <w:start w:val="2"/>
      <w:numFmt w:val="decimal"/>
      <w:lvlText w:val="%1"/>
      <w:lvlJc w:val="left"/>
      <w:pPr>
        <w:ind w:left="0" w:firstLine="0"/>
      </w:pPr>
      <w:rPr>
        <w:b w:val="0"/>
      </w:rPr>
    </w:lvl>
  </w:abstractNum>
  <w:abstractNum w:abstractNumId="215">
    <w:nsid w:val="3F212412"/>
    <w:multiLevelType w:val="singleLevel"/>
    <w:tmpl w:val="DEAE57C4"/>
    <w:name w:val="Bullet 224"/>
    <w:lvl w:ilvl="0">
      <w:start w:val="1"/>
      <w:numFmt w:val="decimal"/>
      <w:lvlText w:val="%1"/>
      <w:lvlJc w:val="left"/>
      <w:pPr>
        <w:ind w:left="0" w:firstLine="0"/>
      </w:pPr>
      <w:rPr>
        <w:b/>
        <w:sz w:val="24"/>
        <w:szCs w:val="24"/>
      </w:rPr>
    </w:lvl>
  </w:abstractNum>
  <w:abstractNum w:abstractNumId="216">
    <w:nsid w:val="3F4A3F0C"/>
    <w:multiLevelType w:val="singleLevel"/>
    <w:tmpl w:val="F7FC3544"/>
    <w:name w:val="Bullet 85"/>
    <w:lvl w:ilvl="0">
      <w:start w:val="1"/>
      <w:numFmt w:val="decimal"/>
      <w:lvlText w:val="%1"/>
      <w:lvlJc w:val="left"/>
      <w:pPr>
        <w:ind w:left="0" w:firstLine="0"/>
      </w:pPr>
      <w:rPr>
        <w:rFonts w:ascii="Times New Roman" w:hAnsi="Times New Roman" w:cs="Times New Roman"/>
        <w:b/>
      </w:rPr>
    </w:lvl>
  </w:abstractNum>
  <w:abstractNum w:abstractNumId="217">
    <w:nsid w:val="3FE9034D"/>
    <w:multiLevelType w:val="singleLevel"/>
    <w:tmpl w:val="86BEA268"/>
    <w:name w:val="Bullet 379"/>
    <w:lvl w:ilvl="0">
      <w:start w:val="1"/>
      <w:numFmt w:val="decimal"/>
      <w:lvlText w:val="%1"/>
      <w:lvlJc w:val="left"/>
      <w:pPr>
        <w:tabs>
          <w:tab w:val="num" w:pos="0"/>
        </w:tabs>
        <w:ind w:left="0" w:firstLine="0"/>
      </w:pPr>
      <w:rPr>
        <w:rFonts w:ascii="Times New Roman" w:hAnsi="Times New Roman" w:cs="Times New Roman"/>
        <w:b/>
        <w:sz w:val="24"/>
      </w:rPr>
    </w:lvl>
  </w:abstractNum>
  <w:abstractNum w:abstractNumId="218">
    <w:nsid w:val="40250B03"/>
    <w:multiLevelType w:val="singleLevel"/>
    <w:tmpl w:val="3B7EA65E"/>
    <w:name w:val="Bullet 20"/>
    <w:lvl w:ilvl="0">
      <w:start w:val="1"/>
      <w:numFmt w:val="decimal"/>
      <w:lvlText w:val="%1"/>
      <w:lvlJc w:val="left"/>
      <w:pPr>
        <w:ind w:left="0" w:firstLine="0"/>
      </w:pPr>
      <w:rPr>
        <w:rFonts w:ascii="Times New Roman" w:hAnsi="Times New Roman" w:cs="Times New Roman"/>
        <w:b/>
        <w:color w:val="auto"/>
        <w:sz w:val="24"/>
        <w:szCs w:val="24"/>
      </w:rPr>
    </w:lvl>
  </w:abstractNum>
  <w:abstractNum w:abstractNumId="219">
    <w:nsid w:val="405F3D35"/>
    <w:multiLevelType w:val="singleLevel"/>
    <w:tmpl w:val="D6F40BAA"/>
    <w:name w:val="Bullet 148"/>
    <w:lvl w:ilvl="0">
      <w:start w:val="1"/>
      <w:numFmt w:val="decimal"/>
      <w:lvlText w:val="%1"/>
      <w:lvlJc w:val="left"/>
      <w:pPr>
        <w:ind w:left="0" w:firstLine="0"/>
      </w:pPr>
      <w:rPr>
        <w:b/>
        <w:sz w:val="24"/>
        <w:szCs w:val="24"/>
      </w:rPr>
    </w:lvl>
  </w:abstractNum>
  <w:abstractNum w:abstractNumId="220">
    <w:nsid w:val="40827463"/>
    <w:multiLevelType w:val="singleLevel"/>
    <w:tmpl w:val="8648F66A"/>
    <w:name w:val="Bullet 106"/>
    <w:lvl w:ilvl="0">
      <w:numFmt w:val="none"/>
      <w:lvlText w:val="%1"/>
      <w:lvlJc w:val="left"/>
      <w:pPr>
        <w:ind w:left="0" w:firstLine="0"/>
      </w:pPr>
    </w:lvl>
  </w:abstractNum>
  <w:abstractNum w:abstractNumId="221">
    <w:nsid w:val="40960F39"/>
    <w:multiLevelType w:val="multilevel"/>
    <w:tmpl w:val="11DC8BB0"/>
    <w:lvl w:ilvl="0">
      <w:start w:val="13"/>
      <w:numFmt w:val="decimal"/>
      <w:lvlText w:val="%1."/>
      <w:lvlJc w:val="left"/>
      <w:pPr>
        <w:ind w:left="480" w:hanging="480"/>
      </w:pPr>
      <w:rPr>
        <w:rFonts w:ascii="Times New Roman" w:hAnsi="Times New Roman" w:cs="Times New Roman" w:hint="default"/>
      </w:rPr>
    </w:lvl>
    <w:lvl w:ilvl="1">
      <w:start w:val="1"/>
      <w:numFmt w:val="decimal"/>
      <w:lvlText w:val="%1.%2."/>
      <w:lvlJc w:val="left"/>
      <w:pPr>
        <w:ind w:left="1440" w:hanging="720"/>
      </w:pPr>
      <w:rPr>
        <w:rFonts w:ascii="Times New Roman" w:hAnsi="Times New Roman" w:cs="Times New Roman" w:hint="default"/>
        <w:b/>
      </w:rPr>
    </w:lvl>
    <w:lvl w:ilvl="2">
      <w:start w:val="1"/>
      <w:numFmt w:val="decimal"/>
      <w:lvlText w:val="%1.%2.%3."/>
      <w:lvlJc w:val="left"/>
      <w:pPr>
        <w:ind w:left="2160" w:hanging="720"/>
      </w:pPr>
      <w:rPr>
        <w:rFonts w:ascii="Times New Roman" w:hAnsi="Times New Roman" w:cs="Times New Roman" w:hint="default"/>
      </w:rPr>
    </w:lvl>
    <w:lvl w:ilvl="3">
      <w:start w:val="1"/>
      <w:numFmt w:val="decimal"/>
      <w:lvlText w:val="%1.%2.%3.%4."/>
      <w:lvlJc w:val="left"/>
      <w:pPr>
        <w:ind w:left="3240" w:hanging="1080"/>
      </w:pPr>
      <w:rPr>
        <w:rFonts w:ascii="Times New Roman" w:hAnsi="Times New Roman" w:cs="Times New Roman" w:hint="default"/>
      </w:rPr>
    </w:lvl>
    <w:lvl w:ilvl="4">
      <w:start w:val="1"/>
      <w:numFmt w:val="decimal"/>
      <w:lvlText w:val="%1.%2.%3.%4.%5."/>
      <w:lvlJc w:val="left"/>
      <w:pPr>
        <w:ind w:left="3960" w:hanging="1080"/>
      </w:pPr>
      <w:rPr>
        <w:rFonts w:ascii="Times New Roman" w:hAnsi="Times New Roman" w:cs="Times New Roman" w:hint="default"/>
      </w:rPr>
    </w:lvl>
    <w:lvl w:ilvl="5">
      <w:start w:val="1"/>
      <w:numFmt w:val="decimal"/>
      <w:lvlText w:val="%1.%2.%3.%4.%5.%6."/>
      <w:lvlJc w:val="left"/>
      <w:pPr>
        <w:ind w:left="5040" w:hanging="1440"/>
      </w:pPr>
      <w:rPr>
        <w:rFonts w:ascii="Times New Roman" w:hAnsi="Times New Roman" w:cs="Times New Roman" w:hint="default"/>
      </w:rPr>
    </w:lvl>
    <w:lvl w:ilvl="6">
      <w:start w:val="1"/>
      <w:numFmt w:val="decimal"/>
      <w:lvlText w:val="%1.%2.%3.%4.%5.%6.%7."/>
      <w:lvlJc w:val="left"/>
      <w:pPr>
        <w:ind w:left="5760" w:hanging="1440"/>
      </w:pPr>
      <w:rPr>
        <w:rFonts w:ascii="Times New Roman" w:hAnsi="Times New Roman" w:cs="Times New Roman" w:hint="default"/>
      </w:rPr>
    </w:lvl>
    <w:lvl w:ilvl="7">
      <w:start w:val="1"/>
      <w:numFmt w:val="decimal"/>
      <w:lvlText w:val="%1.%2.%3.%4.%5.%6.%7.%8."/>
      <w:lvlJc w:val="left"/>
      <w:pPr>
        <w:ind w:left="6840" w:hanging="1800"/>
      </w:pPr>
      <w:rPr>
        <w:rFonts w:ascii="Times New Roman" w:hAnsi="Times New Roman" w:cs="Times New Roman" w:hint="default"/>
      </w:rPr>
    </w:lvl>
    <w:lvl w:ilvl="8">
      <w:start w:val="1"/>
      <w:numFmt w:val="decimal"/>
      <w:lvlText w:val="%1.%2.%3.%4.%5.%6.%7.%8.%9."/>
      <w:lvlJc w:val="left"/>
      <w:pPr>
        <w:ind w:left="7920" w:hanging="2160"/>
      </w:pPr>
      <w:rPr>
        <w:rFonts w:ascii="Times New Roman" w:hAnsi="Times New Roman" w:cs="Times New Roman" w:hint="default"/>
      </w:rPr>
    </w:lvl>
  </w:abstractNum>
  <w:abstractNum w:abstractNumId="222">
    <w:nsid w:val="40A52B27"/>
    <w:multiLevelType w:val="singleLevel"/>
    <w:tmpl w:val="87541FDE"/>
    <w:name w:val="Bullet 261"/>
    <w:lvl w:ilvl="0">
      <w:start w:val="6"/>
      <w:numFmt w:val="decimal"/>
      <w:lvlText w:val="%1"/>
      <w:lvlJc w:val="left"/>
      <w:pPr>
        <w:ind w:left="0" w:firstLine="0"/>
      </w:pPr>
    </w:lvl>
  </w:abstractNum>
  <w:abstractNum w:abstractNumId="223">
    <w:nsid w:val="40B223C6"/>
    <w:multiLevelType w:val="singleLevel"/>
    <w:tmpl w:val="4926A0D8"/>
    <w:name w:val="Bullet 226"/>
    <w:lvl w:ilvl="0">
      <w:start w:val="2"/>
      <w:numFmt w:val="decimal"/>
      <w:lvlText w:val="%1"/>
      <w:lvlJc w:val="left"/>
      <w:pPr>
        <w:ind w:left="0" w:firstLine="0"/>
      </w:pPr>
      <w:rPr>
        <w:b w:val="0"/>
      </w:rPr>
    </w:lvl>
  </w:abstractNum>
  <w:abstractNum w:abstractNumId="224">
    <w:nsid w:val="40EB3E63"/>
    <w:multiLevelType w:val="singleLevel"/>
    <w:tmpl w:val="35E2888A"/>
    <w:name w:val="Bullet 151"/>
    <w:lvl w:ilvl="0">
      <w:start w:val="1"/>
      <w:numFmt w:val="decimal"/>
      <w:lvlText w:val="%1"/>
      <w:lvlJc w:val="left"/>
      <w:pPr>
        <w:ind w:left="0" w:firstLine="0"/>
      </w:pPr>
      <w:rPr>
        <w:rFonts w:ascii="Times New Roman" w:hAnsi="Times New Roman" w:cs="Times New Roman"/>
        <w:b/>
        <w:sz w:val="24"/>
      </w:rPr>
    </w:lvl>
  </w:abstractNum>
  <w:abstractNum w:abstractNumId="225">
    <w:nsid w:val="416D376F"/>
    <w:multiLevelType w:val="singleLevel"/>
    <w:tmpl w:val="AA7E4A6A"/>
    <w:name w:val="Bullet 269"/>
    <w:lvl w:ilvl="0">
      <w:start w:val="1"/>
      <w:numFmt w:val="decimal"/>
      <w:lvlText w:val="%1"/>
      <w:lvlJc w:val="left"/>
      <w:pPr>
        <w:ind w:left="0" w:firstLine="0"/>
      </w:pPr>
      <w:rPr>
        <w:rFonts w:ascii="Times New Roman" w:hAnsi="Times New Roman" w:cs="Times New Roman"/>
        <w:b/>
        <w:color w:val="auto"/>
        <w:sz w:val="24"/>
        <w:szCs w:val="24"/>
      </w:rPr>
    </w:lvl>
  </w:abstractNum>
  <w:abstractNum w:abstractNumId="226">
    <w:nsid w:val="41A16FF1"/>
    <w:multiLevelType w:val="singleLevel"/>
    <w:tmpl w:val="86C26328"/>
    <w:name w:val="Bullet 354"/>
    <w:lvl w:ilvl="0">
      <w:start w:val="1"/>
      <w:numFmt w:val="upperRoman"/>
      <w:lvlText w:val="%1"/>
      <w:lvlJc w:val="left"/>
      <w:pPr>
        <w:ind w:left="0" w:firstLine="0"/>
      </w:pPr>
      <w:rPr>
        <w:b/>
        <w:sz w:val="24"/>
      </w:rPr>
    </w:lvl>
  </w:abstractNum>
  <w:abstractNum w:abstractNumId="227">
    <w:nsid w:val="41E81437"/>
    <w:multiLevelType w:val="singleLevel"/>
    <w:tmpl w:val="4926BC8A"/>
    <w:name w:val="Bullet 147"/>
    <w:lvl w:ilvl="0">
      <w:start w:val="6"/>
      <w:numFmt w:val="decimal"/>
      <w:lvlText w:val="%1"/>
      <w:lvlJc w:val="left"/>
      <w:pPr>
        <w:ind w:left="0" w:firstLine="0"/>
      </w:pPr>
    </w:lvl>
  </w:abstractNum>
  <w:abstractNum w:abstractNumId="228">
    <w:nsid w:val="42237266"/>
    <w:multiLevelType w:val="singleLevel"/>
    <w:tmpl w:val="1178A2F0"/>
    <w:name w:val="Bullet 12"/>
    <w:lvl w:ilvl="0">
      <w:start w:val="1"/>
      <w:numFmt w:val="none"/>
      <w:lvlText w:val="%1"/>
      <w:lvlJc w:val="left"/>
      <w:pPr>
        <w:ind w:left="0" w:firstLine="0"/>
      </w:pPr>
    </w:lvl>
  </w:abstractNum>
  <w:abstractNum w:abstractNumId="229">
    <w:nsid w:val="42492D9F"/>
    <w:multiLevelType w:val="singleLevel"/>
    <w:tmpl w:val="B4243B82"/>
    <w:name w:val="Bullet 288"/>
    <w:lvl w:ilvl="0">
      <w:start w:val="1"/>
      <w:numFmt w:val="decimal"/>
      <w:lvlText w:val="%1"/>
      <w:lvlJc w:val="left"/>
      <w:pPr>
        <w:ind w:left="0" w:firstLine="0"/>
      </w:pPr>
      <w:rPr>
        <w:rFonts w:ascii="Times New Roman" w:hAnsi="Times New Roman" w:cs="Times New Roman"/>
        <w:b/>
        <w:color w:val="auto"/>
        <w:sz w:val="24"/>
        <w:szCs w:val="24"/>
      </w:rPr>
    </w:lvl>
  </w:abstractNum>
  <w:abstractNum w:abstractNumId="230">
    <w:nsid w:val="4303019D"/>
    <w:multiLevelType w:val="singleLevel"/>
    <w:tmpl w:val="263ACCB6"/>
    <w:name w:val="Bullet 341"/>
    <w:lvl w:ilvl="0">
      <w:start w:val="1"/>
      <w:numFmt w:val="decimal"/>
      <w:lvlText w:val="%1"/>
      <w:lvlJc w:val="left"/>
      <w:pPr>
        <w:ind w:left="0" w:firstLine="0"/>
      </w:pPr>
      <w:rPr>
        <w:rFonts w:ascii="Times New Roman" w:hAnsi="Times New Roman" w:cs="Times New Roman"/>
        <w:b/>
        <w:sz w:val="24"/>
      </w:rPr>
    </w:lvl>
  </w:abstractNum>
  <w:abstractNum w:abstractNumId="231">
    <w:nsid w:val="438F0A51"/>
    <w:multiLevelType w:val="singleLevel"/>
    <w:tmpl w:val="F602642A"/>
    <w:name w:val="Bullet 285"/>
    <w:lvl w:ilvl="0">
      <w:start w:val="1"/>
      <w:numFmt w:val="none"/>
      <w:lvlText w:val="%1"/>
      <w:lvlJc w:val="left"/>
      <w:pPr>
        <w:ind w:left="0" w:firstLine="0"/>
      </w:pPr>
      <w:rPr>
        <w:rFonts w:ascii="Times New Roman" w:hAnsi="Times New Roman" w:cs="Times New Roman"/>
      </w:rPr>
    </w:lvl>
  </w:abstractNum>
  <w:abstractNum w:abstractNumId="232">
    <w:nsid w:val="43CD597C"/>
    <w:multiLevelType w:val="singleLevel"/>
    <w:tmpl w:val="6EEA8490"/>
    <w:name w:val="Bullet 92"/>
    <w:lvl w:ilvl="0">
      <w:start w:val="1"/>
      <w:numFmt w:val="decimal"/>
      <w:lvlText w:val="%1"/>
      <w:lvlJc w:val="left"/>
      <w:pPr>
        <w:ind w:left="0" w:firstLine="0"/>
      </w:pPr>
      <w:rPr>
        <w:b/>
      </w:rPr>
    </w:lvl>
  </w:abstractNum>
  <w:abstractNum w:abstractNumId="233">
    <w:nsid w:val="43F54CC5"/>
    <w:multiLevelType w:val="hybridMultilevel"/>
    <w:tmpl w:val="D1400F54"/>
    <w:name w:val="Нумерованный список 17"/>
    <w:lvl w:ilvl="0" w:tplc="66F8C0C6">
      <w:numFmt w:val="none"/>
      <w:lvlText w:val=""/>
      <w:lvlJc w:val="left"/>
      <w:pPr>
        <w:ind w:left="0" w:firstLine="0"/>
      </w:pPr>
    </w:lvl>
    <w:lvl w:ilvl="1" w:tplc="184EE5E8">
      <w:numFmt w:val="none"/>
      <w:lvlText w:val=""/>
      <w:lvlJc w:val="left"/>
      <w:pPr>
        <w:ind w:left="0" w:firstLine="0"/>
      </w:pPr>
    </w:lvl>
    <w:lvl w:ilvl="2" w:tplc="A14A1AF2">
      <w:numFmt w:val="none"/>
      <w:lvlText w:val=""/>
      <w:lvlJc w:val="left"/>
      <w:pPr>
        <w:ind w:left="0" w:firstLine="0"/>
      </w:pPr>
    </w:lvl>
    <w:lvl w:ilvl="3" w:tplc="FB0820FC">
      <w:numFmt w:val="none"/>
      <w:lvlText w:val=""/>
      <w:lvlJc w:val="left"/>
      <w:pPr>
        <w:ind w:left="0" w:firstLine="0"/>
      </w:pPr>
    </w:lvl>
    <w:lvl w:ilvl="4" w:tplc="D68411D2">
      <w:numFmt w:val="none"/>
      <w:lvlText w:val=""/>
      <w:lvlJc w:val="left"/>
      <w:pPr>
        <w:ind w:left="0" w:firstLine="0"/>
      </w:pPr>
    </w:lvl>
    <w:lvl w:ilvl="5" w:tplc="1166C2E2">
      <w:numFmt w:val="none"/>
      <w:lvlText w:val=""/>
      <w:lvlJc w:val="left"/>
      <w:pPr>
        <w:ind w:left="0" w:firstLine="0"/>
      </w:pPr>
    </w:lvl>
    <w:lvl w:ilvl="6" w:tplc="F19EC36E">
      <w:numFmt w:val="none"/>
      <w:lvlText w:val=""/>
      <w:lvlJc w:val="left"/>
      <w:pPr>
        <w:ind w:left="0" w:firstLine="0"/>
      </w:pPr>
    </w:lvl>
    <w:lvl w:ilvl="7" w:tplc="E5A46B10">
      <w:numFmt w:val="none"/>
      <w:lvlText w:val=""/>
      <w:lvlJc w:val="left"/>
      <w:pPr>
        <w:ind w:left="0" w:firstLine="0"/>
      </w:pPr>
    </w:lvl>
    <w:lvl w:ilvl="8" w:tplc="A45AAF66">
      <w:numFmt w:val="none"/>
      <w:lvlText w:val=""/>
      <w:lvlJc w:val="left"/>
      <w:pPr>
        <w:ind w:left="0" w:firstLine="0"/>
      </w:pPr>
    </w:lvl>
  </w:abstractNum>
  <w:abstractNum w:abstractNumId="234">
    <w:nsid w:val="44023BC9"/>
    <w:multiLevelType w:val="singleLevel"/>
    <w:tmpl w:val="84A65110"/>
    <w:name w:val="Bullet 302"/>
    <w:lvl w:ilvl="0">
      <w:start w:val="2"/>
      <w:numFmt w:val="decimal"/>
      <w:lvlText w:val="%1"/>
      <w:lvlJc w:val="left"/>
      <w:pPr>
        <w:ind w:left="0" w:firstLine="0"/>
      </w:pPr>
      <w:rPr>
        <w:b w:val="0"/>
      </w:rPr>
    </w:lvl>
  </w:abstractNum>
  <w:abstractNum w:abstractNumId="235">
    <w:nsid w:val="44426081"/>
    <w:multiLevelType w:val="hybridMultilevel"/>
    <w:tmpl w:val="0E868DAC"/>
    <w:name w:val="Нумерованный список 20"/>
    <w:lvl w:ilvl="0" w:tplc="89FE7662">
      <w:numFmt w:val="none"/>
      <w:lvlText w:val=""/>
      <w:lvlJc w:val="left"/>
      <w:pPr>
        <w:ind w:left="0" w:firstLine="0"/>
      </w:pPr>
    </w:lvl>
    <w:lvl w:ilvl="1" w:tplc="31308FFC">
      <w:numFmt w:val="none"/>
      <w:lvlText w:val=""/>
      <w:lvlJc w:val="left"/>
      <w:pPr>
        <w:ind w:left="0" w:firstLine="0"/>
      </w:pPr>
    </w:lvl>
    <w:lvl w:ilvl="2" w:tplc="3FAE6388">
      <w:numFmt w:val="none"/>
      <w:lvlText w:val=""/>
      <w:lvlJc w:val="left"/>
      <w:pPr>
        <w:ind w:left="0" w:firstLine="0"/>
      </w:pPr>
    </w:lvl>
    <w:lvl w:ilvl="3" w:tplc="D10C51BC">
      <w:numFmt w:val="none"/>
      <w:lvlText w:val=""/>
      <w:lvlJc w:val="left"/>
      <w:pPr>
        <w:ind w:left="0" w:firstLine="0"/>
      </w:pPr>
    </w:lvl>
    <w:lvl w:ilvl="4" w:tplc="2D6014C8">
      <w:numFmt w:val="none"/>
      <w:lvlText w:val=""/>
      <w:lvlJc w:val="left"/>
      <w:pPr>
        <w:ind w:left="0" w:firstLine="0"/>
      </w:pPr>
    </w:lvl>
    <w:lvl w:ilvl="5" w:tplc="A9023AEE">
      <w:numFmt w:val="none"/>
      <w:lvlText w:val=""/>
      <w:lvlJc w:val="left"/>
      <w:pPr>
        <w:ind w:left="0" w:firstLine="0"/>
      </w:pPr>
    </w:lvl>
    <w:lvl w:ilvl="6" w:tplc="43A4771E">
      <w:numFmt w:val="none"/>
      <w:lvlText w:val=""/>
      <w:lvlJc w:val="left"/>
      <w:pPr>
        <w:ind w:left="0" w:firstLine="0"/>
      </w:pPr>
    </w:lvl>
    <w:lvl w:ilvl="7" w:tplc="22F0B1D8">
      <w:numFmt w:val="none"/>
      <w:lvlText w:val=""/>
      <w:lvlJc w:val="left"/>
      <w:pPr>
        <w:ind w:left="0" w:firstLine="0"/>
      </w:pPr>
    </w:lvl>
    <w:lvl w:ilvl="8" w:tplc="449CA21A">
      <w:numFmt w:val="none"/>
      <w:lvlText w:val=""/>
      <w:lvlJc w:val="left"/>
      <w:pPr>
        <w:ind w:left="0" w:firstLine="0"/>
      </w:pPr>
    </w:lvl>
  </w:abstractNum>
  <w:abstractNum w:abstractNumId="236">
    <w:nsid w:val="447876B4"/>
    <w:multiLevelType w:val="singleLevel"/>
    <w:tmpl w:val="57C0E5AE"/>
    <w:name w:val="Bullet 360"/>
    <w:lvl w:ilvl="0">
      <w:start w:val="1"/>
      <w:numFmt w:val="decimal"/>
      <w:lvlText w:val="%1"/>
      <w:lvlJc w:val="left"/>
      <w:pPr>
        <w:ind w:left="0" w:firstLine="0"/>
      </w:pPr>
      <w:rPr>
        <w:rFonts w:ascii="Times New Roman" w:hAnsi="Times New Roman" w:cs="Times New Roman"/>
        <w:b/>
        <w:sz w:val="24"/>
      </w:rPr>
    </w:lvl>
  </w:abstractNum>
  <w:abstractNum w:abstractNumId="237">
    <w:nsid w:val="44A53D17"/>
    <w:multiLevelType w:val="singleLevel"/>
    <w:tmpl w:val="A5C04B66"/>
    <w:name w:val="Bullet 191"/>
    <w:lvl w:ilvl="0">
      <w:start w:val="6"/>
      <w:numFmt w:val="decimal"/>
      <w:lvlText w:val="%1"/>
      <w:lvlJc w:val="left"/>
      <w:pPr>
        <w:ind w:left="0" w:firstLine="0"/>
      </w:pPr>
      <w:rPr>
        <w:rFonts w:ascii="Times New Roman" w:hAnsi="Times New Roman" w:cs="Times New Roman"/>
      </w:rPr>
    </w:lvl>
  </w:abstractNum>
  <w:abstractNum w:abstractNumId="238">
    <w:nsid w:val="44B35797"/>
    <w:multiLevelType w:val="singleLevel"/>
    <w:tmpl w:val="FD94CC1A"/>
    <w:name w:val="Bullet 367"/>
    <w:lvl w:ilvl="0">
      <w:start w:val="1"/>
      <w:numFmt w:val="decimal"/>
      <w:lvlText w:val="%1"/>
      <w:lvlJc w:val="left"/>
      <w:pPr>
        <w:ind w:left="0" w:firstLine="0"/>
      </w:pPr>
      <w:rPr>
        <w:b w:val="0"/>
      </w:rPr>
    </w:lvl>
  </w:abstractNum>
  <w:abstractNum w:abstractNumId="239">
    <w:nsid w:val="44BA5074"/>
    <w:multiLevelType w:val="singleLevel"/>
    <w:tmpl w:val="72D010F2"/>
    <w:name w:val="Bullet 287"/>
    <w:lvl w:ilvl="0">
      <w:start w:val="1"/>
      <w:numFmt w:val="lowerRoman"/>
      <w:lvlText w:val="%1"/>
      <w:lvlJc w:val="left"/>
      <w:pPr>
        <w:ind w:left="0" w:firstLine="0"/>
      </w:pPr>
    </w:lvl>
  </w:abstractNum>
  <w:abstractNum w:abstractNumId="240">
    <w:nsid w:val="44C20C41"/>
    <w:multiLevelType w:val="multilevel"/>
    <w:tmpl w:val="459603D8"/>
    <w:name w:val="Нумерованный список 6"/>
    <w:lvl w:ilvl="0">
      <w:start w:val="1"/>
      <w:numFmt w:val="upperRoman"/>
      <w:lvlText w:val="%1."/>
      <w:lvlJc w:val="left"/>
      <w:pPr>
        <w:ind w:left="420" w:firstLine="0"/>
      </w:pPr>
      <w:rPr>
        <w:b/>
        <w:sz w:val="24"/>
      </w:rPr>
    </w:lvl>
    <w:lvl w:ilvl="1">
      <w:start w:val="1"/>
      <w:numFmt w:val="decimal"/>
      <w:lvlText w:val="%1.%2."/>
      <w:lvlJc w:val="left"/>
      <w:pPr>
        <w:ind w:left="420" w:firstLine="0"/>
      </w:pPr>
      <w:rPr>
        <w:b/>
        <w:sz w:val="24"/>
      </w:rPr>
    </w:lvl>
    <w:lvl w:ilvl="2">
      <w:start w:val="1"/>
      <w:numFmt w:val="decimal"/>
      <w:lvlText w:val="%1.%2.%3."/>
      <w:lvlJc w:val="left"/>
      <w:pPr>
        <w:ind w:left="420" w:firstLine="0"/>
      </w:pPr>
      <w:rPr>
        <w:rFonts w:ascii="Times New Roman" w:hAnsi="Times New Roman" w:cs="Times New Roman"/>
        <w:b/>
      </w:rPr>
    </w:lvl>
    <w:lvl w:ilvl="3">
      <w:start w:val="1"/>
      <w:numFmt w:val="decimal"/>
      <w:lvlText w:val="%1.%2.%3.%4."/>
      <w:lvlJc w:val="left"/>
      <w:pPr>
        <w:ind w:left="420" w:firstLine="0"/>
      </w:pPr>
    </w:lvl>
    <w:lvl w:ilvl="4">
      <w:start w:val="1"/>
      <w:numFmt w:val="decimal"/>
      <w:lvlText w:val="%1.%2.%3.%4.%5."/>
      <w:lvlJc w:val="left"/>
      <w:pPr>
        <w:ind w:left="420" w:firstLine="0"/>
      </w:pPr>
    </w:lvl>
    <w:lvl w:ilvl="5">
      <w:start w:val="1"/>
      <w:numFmt w:val="decimal"/>
      <w:lvlText w:val="%1.%2.%3.%4.%5.%6."/>
      <w:lvlJc w:val="left"/>
      <w:pPr>
        <w:ind w:left="420" w:firstLine="0"/>
      </w:pPr>
    </w:lvl>
    <w:lvl w:ilvl="6">
      <w:start w:val="1"/>
      <w:numFmt w:val="decimal"/>
      <w:lvlText w:val="%1.%2.%3.%4.%5.%6.%7."/>
      <w:lvlJc w:val="left"/>
      <w:pPr>
        <w:ind w:left="420" w:firstLine="0"/>
      </w:pPr>
    </w:lvl>
    <w:lvl w:ilvl="7">
      <w:start w:val="1"/>
      <w:numFmt w:val="decimal"/>
      <w:lvlText w:val="%1.%2.%3.%4.%5.%6.%7.%8."/>
      <w:lvlJc w:val="left"/>
      <w:pPr>
        <w:ind w:left="420" w:firstLine="0"/>
      </w:pPr>
    </w:lvl>
    <w:lvl w:ilvl="8">
      <w:start w:val="1"/>
      <w:numFmt w:val="decimal"/>
      <w:lvlText w:val="%1.%2.%3.%4.%5.%6.%7.%8.%9."/>
      <w:lvlJc w:val="left"/>
      <w:pPr>
        <w:ind w:left="420" w:firstLine="0"/>
      </w:pPr>
    </w:lvl>
  </w:abstractNum>
  <w:abstractNum w:abstractNumId="241">
    <w:nsid w:val="44E95F5A"/>
    <w:multiLevelType w:val="singleLevel"/>
    <w:tmpl w:val="938AAD38"/>
    <w:name w:val="Bullet 362"/>
    <w:lvl w:ilvl="0">
      <w:start w:val="6"/>
      <w:numFmt w:val="decimal"/>
      <w:lvlText w:val="%1"/>
      <w:lvlJc w:val="left"/>
      <w:pPr>
        <w:ind w:left="0" w:firstLine="0"/>
      </w:pPr>
      <w:rPr>
        <w:rFonts w:ascii="Times New Roman" w:hAnsi="Times New Roman" w:cs="Times New Roman"/>
      </w:rPr>
    </w:lvl>
  </w:abstractNum>
  <w:abstractNum w:abstractNumId="242">
    <w:nsid w:val="44F76A0D"/>
    <w:multiLevelType w:val="singleLevel"/>
    <w:tmpl w:val="8CA4116E"/>
    <w:name w:val="Bullet 159"/>
    <w:lvl w:ilvl="0">
      <w:start w:val="9"/>
      <w:numFmt w:val="decimal"/>
      <w:lvlText w:val="%1"/>
      <w:lvlJc w:val="left"/>
      <w:pPr>
        <w:ind w:left="0" w:firstLine="0"/>
      </w:pPr>
    </w:lvl>
  </w:abstractNum>
  <w:abstractNum w:abstractNumId="243">
    <w:nsid w:val="45645F52"/>
    <w:multiLevelType w:val="singleLevel"/>
    <w:tmpl w:val="4EC0A88C"/>
    <w:name w:val="Bullet 334"/>
    <w:lvl w:ilvl="0">
      <w:numFmt w:val="none"/>
      <w:lvlText w:val="%1"/>
      <w:lvlJc w:val="left"/>
      <w:pPr>
        <w:ind w:left="0" w:firstLine="0"/>
      </w:pPr>
    </w:lvl>
  </w:abstractNum>
  <w:abstractNum w:abstractNumId="244">
    <w:nsid w:val="45B451E5"/>
    <w:multiLevelType w:val="hybridMultilevel"/>
    <w:tmpl w:val="F8B60D88"/>
    <w:name w:val="Нумерованный список 16"/>
    <w:lvl w:ilvl="0" w:tplc="701C5384">
      <w:numFmt w:val="none"/>
      <w:lvlText w:val=""/>
      <w:lvlJc w:val="left"/>
      <w:pPr>
        <w:ind w:left="0" w:firstLine="0"/>
      </w:pPr>
    </w:lvl>
    <w:lvl w:ilvl="1" w:tplc="55505B7C">
      <w:numFmt w:val="none"/>
      <w:lvlText w:val=""/>
      <w:lvlJc w:val="left"/>
      <w:pPr>
        <w:ind w:left="0" w:firstLine="0"/>
      </w:pPr>
    </w:lvl>
    <w:lvl w:ilvl="2" w:tplc="3CC020BA">
      <w:numFmt w:val="none"/>
      <w:lvlText w:val=""/>
      <w:lvlJc w:val="left"/>
      <w:pPr>
        <w:ind w:left="0" w:firstLine="0"/>
      </w:pPr>
    </w:lvl>
    <w:lvl w:ilvl="3" w:tplc="CEBA4BAE">
      <w:numFmt w:val="none"/>
      <w:lvlText w:val=""/>
      <w:lvlJc w:val="left"/>
      <w:pPr>
        <w:ind w:left="0" w:firstLine="0"/>
      </w:pPr>
    </w:lvl>
    <w:lvl w:ilvl="4" w:tplc="A9C44564">
      <w:numFmt w:val="none"/>
      <w:lvlText w:val=""/>
      <w:lvlJc w:val="left"/>
      <w:pPr>
        <w:ind w:left="0" w:firstLine="0"/>
      </w:pPr>
    </w:lvl>
    <w:lvl w:ilvl="5" w:tplc="A06280E4">
      <w:numFmt w:val="none"/>
      <w:lvlText w:val=""/>
      <w:lvlJc w:val="left"/>
      <w:pPr>
        <w:ind w:left="0" w:firstLine="0"/>
      </w:pPr>
    </w:lvl>
    <w:lvl w:ilvl="6" w:tplc="1696C494">
      <w:numFmt w:val="none"/>
      <w:lvlText w:val=""/>
      <w:lvlJc w:val="left"/>
      <w:pPr>
        <w:ind w:left="0" w:firstLine="0"/>
      </w:pPr>
    </w:lvl>
    <w:lvl w:ilvl="7" w:tplc="099853DC">
      <w:numFmt w:val="none"/>
      <w:lvlText w:val=""/>
      <w:lvlJc w:val="left"/>
      <w:pPr>
        <w:ind w:left="0" w:firstLine="0"/>
      </w:pPr>
    </w:lvl>
    <w:lvl w:ilvl="8" w:tplc="AD94BA62">
      <w:numFmt w:val="none"/>
      <w:lvlText w:val=""/>
      <w:lvlJc w:val="left"/>
      <w:pPr>
        <w:ind w:left="0" w:firstLine="0"/>
      </w:pPr>
    </w:lvl>
  </w:abstractNum>
  <w:abstractNum w:abstractNumId="245">
    <w:nsid w:val="45BE5229"/>
    <w:multiLevelType w:val="singleLevel"/>
    <w:tmpl w:val="9098B662"/>
    <w:name w:val="Bullet 112"/>
    <w:lvl w:ilvl="0">
      <w:start w:val="2"/>
      <w:numFmt w:val="decimal"/>
      <w:lvlText w:val="%1"/>
      <w:lvlJc w:val="left"/>
      <w:pPr>
        <w:ind w:left="0" w:firstLine="0"/>
      </w:pPr>
      <w:rPr>
        <w:b w:val="0"/>
      </w:rPr>
    </w:lvl>
  </w:abstractNum>
  <w:abstractNum w:abstractNumId="246">
    <w:nsid w:val="46876543"/>
    <w:multiLevelType w:val="singleLevel"/>
    <w:tmpl w:val="0B24E234"/>
    <w:name w:val="Bullet 301"/>
    <w:lvl w:ilvl="0">
      <w:start w:val="1"/>
      <w:numFmt w:val="decimal"/>
      <w:lvlText w:val="%1"/>
      <w:lvlJc w:val="left"/>
      <w:pPr>
        <w:ind w:left="0" w:firstLine="0"/>
      </w:pPr>
      <w:rPr>
        <w:b/>
      </w:rPr>
    </w:lvl>
  </w:abstractNum>
  <w:abstractNum w:abstractNumId="247">
    <w:nsid w:val="46E04588"/>
    <w:multiLevelType w:val="singleLevel"/>
    <w:tmpl w:val="4914DE1C"/>
    <w:name w:val="Bullet 152"/>
    <w:lvl w:ilvl="0">
      <w:start w:val="1"/>
      <w:numFmt w:val="none"/>
      <w:lvlText w:val="%1"/>
      <w:lvlJc w:val="left"/>
      <w:pPr>
        <w:ind w:left="0" w:firstLine="0"/>
      </w:pPr>
      <w:rPr>
        <w:rFonts w:ascii="Times New Roman" w:hAnsi="Times New Roman" w:cs="Times New Roman"/>
      </w:rPr>
    </w:lvl>
  </w:abstractNum>
  <w:abstractNum w:abstractNumId="248">
    <w:nsid w:val="46ED325C"/>
    <w:multiLevelType w:val="multilevel"/>
    <w:tmpl w:val="2A6CC1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9">
    <w:nsid w:val="47280111"/>
    <w:multiLevelType w:val="singleLevel"/>
    <w:tmpl w:val="2F961234"/>
    <w:name w:val="Bullet 213"/>
    <w:lvl w:ilvl="0">
      <w:start w:val="1"/>
      <w:numFmt w:val="decimal"/>
      <w:lvlText w:val="%1"/>
      <w:lvlJc w:val="left"/>
      <w:pPr>
        <w:ind w:left="0" w:firstLine="0"/>
      </w:pPr>
      <w:rPr>
        <w:b/>
        <w:sz w:val="24"/>
      </w:rPr>
    </w:lvl>
  </w:abstractNum>
  <w:abstractNum w:abstractNumId="250">
    <w:nsid w:val="47F139C8"/>
    <w:multiLevelType w:val="singleLevel"/>
    <w:tmpl w:val="B83A36D2"/>
    <w:name w:val="Bullet 26"/>
    <w:lvl w:ilvl="0">
      <w:start w:val="1"/>
      <w:numFmt w:val="decimal"/>
      <w:lvlText w:val="%1"/>
      <w:lvlJc w:val="left"/>
      <w:pPr>
        <w:ind w:left="0" w:firstLine="0"/>
      </w:pPr>
      <w:rPr>
        <w:b/>
        <w:sz w:val="24"/>
      </w:rPr>
    </w:lvl>
  </w:abstractNum>
  <w:abstractNum w:abstractNumId="251">
    <w:nsid w:val="48FC20DF"/>
    <w:multiLevelType w:val="hybridMultilevel"/>
    <w:tmpl w:val="96664B98"/>
    <w:name w:val="Нумерованный список 8"/>
    <w:lvl w:ilvl="0" w:tplc="8DB49B70">
      <w:start w:val="1"/>
      <w:numFmt w:val="decimal"/>
      <w:lvlText w:val="%1."/>
      <w:lvlJc w:val="left"/>
      <w:pPr>
        <w:ind w:left="40" w:firstLine="0"/>
      </w:pPr>
      <w:rPr>
        <w:b w:val="0"/>
      </w:rPr>
    </w:lvl>
    <w:lvl w:ilvl="1" w:tplc="89224830">
      <w:start w:val="1"/>
      <w:numFmt w:val="lowerLetter"/>
      <w:lvlText w:val="%2."/>
      <w:lvlJc w:val="left"/>
      <w:pPr>
        <w:ind w:left="760" w:firstLine="0"/>
      </w:pPr>
    </w:lvl>
    <w:lvl w:ilvl="2" w:tplc="B720F9AE">
      <w:start w:val="1"/>
      <w:numFmt w:val="lowerRoman"/>
      <w:lvlText w:val="%3."/>
      <w:lvlJc w:val="left"/>
      <w:pPr>
        <w:ind w:left="1660" w:firstLine="0"/>
      </w:pPr>
    </w:lvl>
    <w:lvl w:ilvl="3" w:tplc="3F7A759C">
      <w:start w:val="1"/>
      <w:numFmt w:val="decimal"/>
      <w:lvlText w:val="%4."/>
      <w:lvlJc w:val="left"/>
      <w:pPr>
        <w:ind w:left="2200" w:firstLine="0"/>
      </w:pPr>
    </w:lvl>
    <w:lvl w:ilvl="4" w:tplc="405097E8">
      <w:start w:val="1"/>
      <w:numFmt w:val="lowerLetter"/>
      <w:lvlText w:val="%5."/>
      <w:lvlJc w:val="left"/>
      <w:pPr>
        <w:ind w:left="2920" w:firstLine="0"/>
      </w:pPr>
    </w:lvl>
    <w:lvl w:ilvl="5" w:tplc="1FEADCFA">
      <w:start w:val="1"/>
      <w:numFmt w:val="lowerRoman"/>
      <w:lvlText w:val="%6."/>
      <w:lvlJc w:val="left"/>
      <w:pPr>
        <w:ind w:left="3820" w:firstLine="0"/>
      </w:pPr>
    </w:lvl>
    <w:lvl w:ilvl="6" w:tplc="DC4C0944">
      <w:start w:val="1"/>
      <w:numFmt w:val="decimal"/>
      <w:lvlText w:val="%7."/>
      <w:lvlJc w:val="left"/>
      <w:pPr>
        <w:ind w:left="4360" w:firstLine="0"/>
      </w:pPr>
    </w:lvl>
    <w:lvl w:ilvl="7" w:tplc="D598DBF8">
      <w:start w:val="1"/>
      <w:numFmt w:val="lowerLetter"/>
      <w:lvlText w:val="%8."/>
      <w:lvlJc w:val="left"/>
      <w:pPr>
        <w:ind w:left="5080" w:firstLine="0"/>
      </w:pPr>
    </w:lvl>
    <w:lvl w:ilvl="8" w:tplc="371A5E84">
      <w:start w:val="1"/>
      <w:numFmt w:val="lowerRoman"/>
      <w:lvlText w:val="%9."/>
      <w:lvlJc w:val="left"/>
      <w:pPr>
        <w:ind w:left="5980" w:firstLine="0"/>
      </w:pPr>
    </w:lvl>
  </w:abstractNum>
  <w:abstractNum w:abstractNumId="252">
    <w:nsid w:val="492A01DA"/>
    <w:multiLevelType w:val="singleLevel"/>
    <w:tmpl w:val="57942F8A"/>
    <w:name w:val="Bullet 323"/>
    <w:lvl w:ilvl="0">
      <w:start w:val="1"/>
      <w:numFmt w:val="none"/>
      <w:lvlText w:val="%1"/>
      <w:lvlJc w:val="left"/>
      <w:pPr>
        <w:ind w:left="0" w:firstLine="0"/>
      </w:pPr>
      <w:rPr>
        <w:rFonts w:ascii="Times New Roman" w:hAnsi="Times New Roman" w:cs="Times New Roman"/>
      </w:rPr>
    </w:lvl>
  </w:abstractNum>
  <w:abstractNum w:abstractNumId="253">
    <w:nsid w:val="498C32EB"/>
    <w:multiLevelType w:val="singleLevel"/>
    <w:tmpl w:val="51406CBE"/>
    <w:name w:val="Bullet 370"/>
    <w:lvl w:ilvl="0">
      <w:start w:val="1"/>
      <w:numFmt w:val="decimal"/>
      <w:lvlText w:val="%1"/>
      <w:lvlJc w:val="left"/>
      <w:pPr>
        <w:ind w:left="0" w:firstLine="0"/>
      </w:pPr>
      <w:rPr>
        <w:rFonts w:ascii="Times New Roman" w:hAnsi="Times New Roman" w:cs="Times New Roman"/>
        <w:b/>
      </w:rPr>
    </w:lvl>
  </w:abstractNum>
  <w:abstractNum w:abstractNumId="254">
    <w:nsid w:val="499653A1"/>
    <w:multiLevelType w:val="multilevel"/>
    <w:tmpl w:val="8EBC3460"/>
    <w:lvl w:ilvl="0">
      <w:start w:val="3"/>
      <w:numFmt w:val="decimal"/>
      <w:lvlText w:val="%1."/>
      <w:lvlJc w:val="left"/>
      <w:pPr>
        <w:ind w:left="480" w:hanging="480"/>
      </w:pPr>
      <w:rPr>
        <w:rFonts w:hint="default"/>
      </w:rPr>
    </w:lvl>
    <w:lvl w:ilvl="1">
      <w:start w:val="10"/>
      <w:numFmt w:val="decimal"/>
      <w:lvlText w:val="%1.%2."/>
      <w:lvlJc w:val="left"/>
      <w:pPr>
        <w:ind w:left="1331" w:hanging="48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5">
    <w:nsid w:val="4A0155A2"/>
    <w:multiLevelType w:val="singleLevel"/>
    <w:tmpl w:val="FC84ED84"/>
    <w:name w:val="Bullet 217"/>
    <w:lvl w:ilvl="0">
      <w:start w:val="1"/>
      <w:numFmt w:val="lowerLetter"/>
      <w:lvlText w:val="%1"/>
      <w:lvlJc w:val="left"/>
      <w:pPr>
        <w:ind w:left="0" w:firstLine="0"/>
      </w:pPr>
    </w:lvl>
  </w:abstractNum>
  <w:abstractNum w:abstractNumId="256">
    <w:nsid w:val="4A154A39"/>
    <w:multiLevelType w:val="singleLevel"/>
    <w:tmpl w:val="6E7642A4"/>
    <w:name w:val="Bullet 156"/>
    <w:lvl w:ilvl="0">
      <w:start w:val="1"/>
      <w:numFmt w:val="decimal"/>
      <w:lvlText w:val="%1"/>
      <w:lvlJc w:val="left"/>
      <w:pPr>
        <w:ind w:left="0" w:firstLine="0"/>
      </w:pPr>
      <w:rPr>
        <w:b/>
        <w:sz w:val="24"/>
      </w:rPr>
    </w:lvl>
  </w:abstractNum>
  <w:abstractNum w:abstractNumId="257">
    <w:nsid w:val="4A514546"/>
    <w:multiLevelType w:val="singleLevel"/>
    <w:tmpl w:val="B0CAA51C"/>
    <w:name w:val="Bullet 368"/>
    <w:lvl w:ilvl="0">
      <w:start w:val="9"/>
      <w:numFmt w:val="decimal"/>
      <w:lvlText w:val="%1"/>
      <w:lvlJc w:val="left"/>
      <w:pPr>
        <w:ind w:left="0" w:firstLine="0"/>
      </w:pPr>
    </w:lvl>
  </w:abstractNum>
  <w:abstractNum w:abstractNumId="258">
    <w:nsid w:val="4B5001F5"/>
    <w:multiLevelType w:val="singleLevel"/>
    <w:tmpl w:val="85942894"/>
    <w:name w:val="Bullet 153"/>
    <w:lvl w:ilvl="0">
      <w:start w:val="6"/>
      <w:numFmt w:val="decimal"/>
      <w:lvlText w:val="%1"/>
      <w:lvlJc w:val="left"/>
      <w:pPr>
        <w:ind w:left="0" w:firstLine="0"/>
      </w:pPr>
      <w:rPr>
        <w:rFonts w:ascii="Times New Roman" w:hAnsi="Times New Roman" w:cs="Times New Roman"/>
      </w:rPr>
    </w:lvl>
  </w:abstractNum>
  <w:abstractNum w:abstractNumId="259">
    <w:nsid w:val="4B5258C4"/>
    <w:multiLevelType w:val="singleLevel"/>
    <w:tmpl w:val="6194D3C8"/>
    <w:name w:val="Bullet 48"/>
    <w:lvl w:ilvl="0">
      <w:start w:val="2"/>
      <w:numFmt w:val="decimal"/>
      <w:lvlText w:val="%1"/>
      <w:lvlJc w:val="left"/>
      <w:pPr>
        <w:ind w:left="0" w:firstLine="0"/>
      </w:pPr>
      <w:rPr>
        <w:b w:val="0"/>
      </w:rPr>
    </w:lvl>
  </w:abstractNum>
  <w:abstractNum w:abstractNumId="260">
    <w:nsid w:val="4BED7F3B"/>
    <w:multiLevelType w:val="singleLevel"/>
    <w:tmpl w:val="C032BB58"/>
    <w:name w:val="Bullet 243"/>
    <w:lvl w:ilvl="0">
      <w:start w:val="1"/>
      <w:numFmt w:val="decimal"/>
      <w:lvlText w:val="%1"/>
      <w:lvlJc w:val="left"/>
      <w:pPr>
        <w:ind w:left="0" w:firstLine="0"/>
      </w:pPr>
      <w:rPr>
        <w:b/>
        <w:sz w:val="24"/>
        <w:szCs w:val="24"/>
      </w:rPr>
    </w:lvl>
  </w:abstractNum>
  <w:abstractNum w:abstractNumId="261">
    <w:nsid w:val="4C104F97"/>
    <w:multiLevelType w:val="singleLevel"/>
    <w:tmpl w:val="3FF4006C"/>
    <w:name w:val="Bullet 187"/>
    <w:lvl w:ilvl="0">
      <w:start w:val="1"/>
      <w:numFmt w:val="decimal"/>
      <w:lvlText w:val="%1"/>
      <w:lvlJc w:val="left"/>
      <w:pPr>
        <w:ind w:left="0" w:firstLine="0"/>
      </w:pPr>
      <w:rPr>
        <w:b/>
      </w:rPr>
    </w:lvl>
  </w:abstractNum>
  <w:abstractNum w:abstractNumId="262">
    <w:nsid w:val="4CAB76E6"/>
    <w:multiLevelType w:val="singleLevel"/>
    <w:tmpl w:val="5CC6B1B2"/>
    <w:name w:val="Bullet 67"/>
    <w:lvl w:ilvl="0">
      <w:start w:val="2"/>
      <w:numFmt w:val="decimal"/>
      <w:lvlText w:val="%1"/>
      <w:lvlJc w:val="left"/>
      <w:pPr>
        <w:ind w:left="0" w:firstLine="0"/>
      </w:pPr>
      <w:rPr>
        <w:b w:val="0"/>
      </w:rPr>
    </w:lvl>
  </w:abstractNum>
  <w:abstractNum w:abstractNumId="263">
    <w:nsid w:val="4CAF2D83"/>
    <w:multiLevelType w:val="singleLevel"/>
    <w:tmpl w:val="797E5E22"/>
    <w:name w:val="Bullet 327"/>
    <w:lvl w:ilvl="0">
      <w:start w:val="1"/>
      <w:numFmt w:val="decimal"/>
      <w:lvlText w:val="%1"/>
      <w:lvlJc w:val="left"/>
      <w:pPr>
        <w:ind w:left="0" w:firstLine="0"/>
      </w:pPr>
      <w:rPr>
        <w:b/>
        <w:sz w:val="24"/>
      </w:rPr>
    </w:lvl>
  </w:abstractNum>
  <w:abstractNum w:abstractNumId="264">
    <w:nsid w:val="4CC56468"/>
    <w:multiLevelType w:val="multilevel"/>
    <w:tmpl w:val="F8881A98"/>
    <w:lvl w:ilvl="0">
      <w:start w:val="7"/>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b/>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5">
    <w:nsid w:val="4D0E4BDC"/>
    <w:multiLevelType w:val="singleLevel"/>
    <w:tmpl w:val="1672897C"/>
    <w:name w:val="Bullet 184"/>
    <w:lvl w:ilvl="0">
      <w:start w:val="1"/>
      <w:numFmt w:val="none"/>
      <w:lvlText w:val="%1"/>
      <w:lvlJc w:val="left"/>
      <w:pPr>
        <w:ind w:left="0" w:firstLine="0"/>
      </w:pPr>
    </w:lvl>
  </w:abstractNum>
  <w:abstractNum w:abstractNumId="266">
    <w:nsid w:val="4D824262"/>
    <w:multiLevelType w:val="singleLevel"/>
    <w:tmpl w:val="E8046BCC"/>
    <w:name w:val="Bullet 214"/>
    <w:lvl w:ilvl="0">
      <w:start w:val="1"/>
      <w:numFmt w:val="decimal"/>
      <w:lvlText w:val="%1"/>
      <w:lvlJc w:val="left"/>
      <w:pPr>
        <w:ind w:left="0" w:firstLine="0"/>
      </w:pPr>
    </w:lvl>
  </w:abstractNum>
  <w:abstractNum w:abstractNumId="267">
    <w:nsid w:val="4D917606"/>
    <w:multiLevelType w:val="multilevel"/>
    <w:tmpl w:val="A290FF6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8">
    <w:nsid w:val="4E142DA1"/>
    <w:multiLevelType w:val="singleLevel"/>
    <w:tmpl w:val="58F08A10"/>
    <w:name w:val="Bullet 312"/>
    <w:lvl w:ilvl="0">
      <w:start w:val="1"/>
      <w:numFmt w:val="lowerLetter"/>
      <w:lvlText w:val="%1"/>
      <w:lvlJc w:val="left"/>
      <w:pPr>
        <w:ind w:left="0" w:firstLine="0"/>
      </w:pPr>
    </w:lvl>
  </w:abstractNum>
  <w:abstractNum w:abstractNumId="269">
    <w:nsid w:val="4E8E6638"/>
    <w:multiLevelType w:val="singleLevel"/>
    <w:tmpl w:val="5DD2C176"/>
    <w:name w:val="Bullet 128"/>
    <w:lvl w:ilvl="0">
      <w:start w:val="6"/>
      <w:numFmt w:val="decimal"/>
      <w:lvlText w:val="%1"/>
      <w:lvlJc w:val="left"/>
      <w:pPr>
        <w:ind w:left="0" w:firstLine="0"/>
      </w:pPr>
    </w:lvl>
  </w:abstractNum>
  <w:abstractNum w:abstractNumId="270">
    <w:nsid w:val="4EA0276F"/>
    <w:multiLevelType w:val="singleLevel"/>
    <w:tmpl w:val="F9E09B22"/>
    <w:name w:val="Bullet 161"/>
    <w:lvl w:ilvl="0">
      <w:start w:val="1"/>
      <w:numFmt w:val="decimal"/>
      <w:lvlText w:val="%1"/>
      <w:lvlJc w:val="left"/>
      <w:pPr>
        <w:ind w:left="0" w:firstLine="0"/>
      </w:pPr>
      <w:rPr>
        <w:rFonts w:ascii="Times New Roman" w:hAnsi="Times New Roman" w:cs="Times New Roman"/>
        <w:b/>
      </w:rPr>
    </w:lvl>
  </w:abstractNum>
  <w:abstractNum w:abstractNumId="271">
    <w:nsid w:val="4EEA2E59"/>
    <w:multiLevelType w:val="multilevel"/>
    <w:tmpl w:val="F81CE5F8"/>
    <w:name w:val="Нумерованный список 9"/>
    <w:lvl w:ilvl="0">
      <w:start w:val="1"/>
      <w:numFmt w:val="decimal"/>
      <w:lvlText w:val="%1."/>
      <w:lvlJc w:val="left"/>
      <w:pPr>
        <w:ind w:left="0" w:firstLine="0"/>
      </w:pPr>
    </w:lvl>
    <w:lvl w:ilvl="1">
      <w:start w:val="2"/>
      <w:numFmt w:val="decimal"/>
      <w:lvlText w:val="%1.%2."/>
      <w:lvlJc w:val="left"/>
      <w:pPr>
        <w:ind w:left="0" w:firstLine="0"/>
      </w:pPr>
      <w:rPr>
        <w:b w:val="0"/>
      </w:rPr>
    </w:lvl>
    <w:lvl w:ilvl="2">
      <w:start w:val="1"/>
      <w:numFmt w:val="decimal"/>
      <w:lvlText w:val="%1.%2.%3."/>
      <w:lvlJc w:val="left"/>
      <w:pPr>
        <w:ind w:left="1440" w:firstLine="0"/>
      </w:pPr>
    </w:lvl>
    <w:lvl w:ilvl="3">
      <w:start w:val="1"/>
      <w:numFmt w:val="decimal"/>
      <w:lvlText w:val="%1.%2.%3.%4."/>
      <w:lvlJc w:val="left"/>
      <w:pPr>
        <w:ind w:left="2160" w:firstLine="0"/>
      </w:pPr>
    </w:lvl>
    <w:lvl w:ilvl="4">
      <w:start w:val="1"/>
      <w:numFmt w:val="decimal"/>
      <w:lvlText w:val="%1.%2.%3.%4.%5."/>
      <w:lvlJc w:val="left"/>
      <w:pPr>
        <w:ind w:left="2880" w:firstLine="0"/>
      </w:pPr>
    </w:lvl>
    <w:lvl w:ilvl="5">
      <w:start w:val="1"/>
      <w:numFmt w:val="decimal"/>
      <w:lvlText w:val="%1.%2.%3.%4.%5.%6."/>
      <w:lvlJc w:val="left"/>
      <w:pPr>
        <w:ind w:left="3600" w:firstLine="0"/>
      </w:pPr>
    </w:lvl>
    <w:lvl w:ilvl="6">
      <w:start w:val="1"/>
      <w:numFmt w:val="decimal"/>
      <w:lvlText w:val="%1.%2.%3.%4.%5.%6.%7."/>
      <w:lvlJc w:val="left"/>
      <w:pPr>
        <w:ind w:left="4320" w:firstLine="0"/>
      </w:pPr>
    </w:lvl>
    <w:lvl w:ilvl="7">
      <w:start w:val="1"/>
      <w:numFmt w:val="decimal"/>
      <w:lvlText w:val="%1.%2.%3.%4.%5.%6.%7.%8."/>
      <w:lvlJc w:val="left"/>
      <w:pPr>
        <w:ind w:left="5040" w:firstLine="0"/>
      </w:pPr>
    </w:lvl>
    <w:lvl w:ilvl="8">
      <w:start w:val="1"/>
      <w:numFmt w:val="decimal"/>
      <w:lvlText w:val="%1.%2.%3.%4.%5.%6.%7.%8.%9."/>
      <w:lvlJc w:val="left"/>
      <w:pPr>
        <w:ind w:left="5760" w:firstLine="0"/>
      </w:pPr>
    </w:lvl>
  </w:abstractNum>
  <w:abstractNum w:abstractNumId="272">
    <w:nsid w:val="4F095BA1"/>
    <w:multiLevelType w:val="singleLevel"/>
    <w:tmpl w:val="E23806DA"/>
    <w:name w:val="Bullet 387"/>
    <w:lvl w:ilvl="0">
      <w:start w:val="9"/>
      <w:numFmt w:val="decimal"/>
      <w:lvlText w:val="%1"/>
      <w:lvlJc w:val="left"/>
      <w:pPr>
        <w:tabs>
          <w:tab w:val="num" w:pos="0"/>
        </w:tabs>
        <w:ind w:left="0" w:firstLine="0"/>
      </w:pPr>
    </w:lvl>
  </w:abstractNum>
  <w:abstractNum w:abstractNumId="273">
    <w:nsid w:val="4FA64C12"/>
    <w:multiLevelType w:val="singleLevel"/>
    <w:tmpl w:val="3D3C9308"/>
    <w:name w:val="Bullet 197"/>
    <w:lvl w:ilvl="0">
      <w:start w:val="9"/>
      <w:numFmt w:val="decimal"/>
      <w:lvlText w:val="%1"/>
      <w:lvlJc w:val="left"/>
      <w:pPr>
        <w:ind w:left="0" w:firstLine="0"/>
      </w:pPr>
    </w:lvl>
  </w:abstractNum>
  <w:abstractNum w:abstractNumId="274">
    <w:nsid w:val="50034D6D"/>
    <w:multiLevelType w:val="multilevel"/>
    <w:tmpl w:val="7644751A"/>
    <w:lvl w:ilvl="0">
      <w:start w:val="3"/>
      <w:numFmt w:val="decimal"/>
      <w:lvlText w:val="%1."/>
      <w:lvlJc w:val="left"/>
      <w:pPr>
        <w:ind w:left="480" w:hanging="480"/>
      </w:pPr>
      <w:rPr>
        <w:rFonts w:hint="default"/>
      </w:rPr>
    </w:lvl>
    <w:lvl w:ilvl="1">
      <w:start w:val="14"/>
      <w:numFmt w:val="decimal"/>
      <w:lvlText w:val="%1.%2."/>
      <w:lvlJc w:val="left"/>
      <w:pPr>
        <w:ind w:left="1048" w:hanging="48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5">
    <w:nsid w:val="50412487"/>
    <w:multiLevelType w:val="singleLevel"/>
    <w:tmpl w:val="F052345A"/>
    <w:name w:val="Bullet 338"/>
    <w:lvl w:ilvl="0">
      <w:start w:val="1"/>
      <w:numFmt w:val="decimal"/>
      <w:lvlText w:val="%1"/>
      <w:lvlJc w:val="left"/>
      <w:pPr>
        <w:ind w:left="0" w:firstLine="0"/>
      </w:pPr>
      <w:rPr>
        <w:b/>
        <w:sz w:val="24"/>
        <w:szCs w:val="24"/>
      </w:rPr>
    </w:lvl>
  </w:abstractNum>
  <w:abstractNum w:abstractNumId="276">
    <w:nsid w:val="50424B60"/>
    <w:multiLevelType w:val="singleLevel"/>
    <w:tmpl w:val="D1543F5C"/>
    <w:name w:val="Bullet 375"/>
    <w:lvl w:ilvl="0">
      <w:start w:val="6"/>
      <w:numFmt w:val="decimal"/>
      <w:lvlText w:val="%1"/>
      <w:lvlJc w:val="left"/>
      <w:pPr>
        <w:tabs>
          <w:tab w:val="num" w:pos="0"/>
        </w:tabs>
        <w:ind w:left="0" w:firstLine="0"/>
      </w:pPr>
    </w:lvl>
  </w:abstractNum>
  <w:abstractNum w:abstractNumId="277">
    <w:nsid w:val="5114292A"/>
    <w:multiLevelType w:val="singleLevel"/>
    <w:tmpl w:val="BE4E407C"/>
    <w:name w:val="Bullet 328"/>
    <w:lvl w:ilvl="0">
      <w:start w:val="1"/>
      <w:numFmt w:val="decimal"/>
      <w:lvlText w:val="%1"/>
      <w:lvlJc w:val="left"/>
      <w:pPr>
        <w:ind w:left="0" w:firstLine="0"/>
      </w:pPr>
    </w:lvl>
  </w:abstractNum>
  <w:abstractNum w:abstractNumId="278">
    <w:nsid w:val="513C21F5"/>
    <w:multiLevelType w:val="singleLevel"/>
    <w:tmpl w:val="B5C27850"/>
    <w:name w:val="Bullet 248"/>
    <w:lvl w:ilvl="0">
      <w:start w:val="6"/>
      <w:numFmt w:val="decimal"/>
      <w:lvlText w:val="%1"/>
      <w:lvlJc w:val="left"/>
      <w:pPr>
        <w:ind w:left="0" w:firstLine="0"/>
      </w:pPr>
      <w:rPr>
        <w:rFonts w:ascii="Times New Roman" w:hAnsi="Times New Roman" w:cs="Times New Roman"/>
      </w:rPr>
    </w:lvl>
  </w:abstractNum>
  <w:abstractNum w:abstractNumId="279">
    <w:nsid w:val="519465C4"/>
    <w:multiLevelType w:val="singleLevel"/>
    <w:tmpl w:val="A6AEEB10"/>
    <w:name w:val="Bullet 176"/>
    <w:lvl w:ilvl="0">
      <w:start w:val="1"/>
      <w:numFmt w:val="decimal"/>
      <w:lvlText w:val="%1"/>
      <w:lvlJc w:val="left"/>
      <w:pPr>
        <w:ind w:left="0" w:firstLine="0"/>
      </w:pPr>
    </w:lvl>
  </w:abstractNum>
  <w:abstractNum w:abstractNumId="280">
    <w:nsid w:val="51E21E76"/>
    <w:multiLevelType w:val="singleLevel"/>
    <w:tmpl w:val="7B26F8C8"/>
    <w:name w:val="Bullet 16"/>
    <w:lvl w:ilvl="0">
      <w:start w:val="1"/>
      <w:numFmt w:val="upperRoman"/>
      <w:lvlText w:val="%1"/>
      <w:lvlJc w:val="left"/>
      <w:pPr>
        <w:ind w:left="0" w:firstLine="0"/>
      </w:pPr>
      <w:rPr>
        <w:b/>
        <w:sz w:val="24"/>
      </w:rPr>
    </w:lvl>
  </w:abstractNum>
  <w:abstractNum w:abstractNumId="281">
    <w:nsid w:val="51F32B41"/>
    <w:multiLevelType w:val="singleLevel"/>
    <w:tmpl w:val="4650FF3C"/>
    <w:name w:val="Bullet 244"/>
    <w:lvl w:ilvl="0">
      <w:start w:val="1"/>
      <w:numFmt w:val="decimal"/>
      <w:lvlText w:val="%1"/>
      <w:lvlJc w:val="left"/>
      <w:pPr>
        <w:ind w:left="0" w:firstLine="0"/>
      </w:pPr>
      <w:rPr>
        <w:b/>
      </w:rPr>
    </w:lvl>
  </w:abstractNum>
  <w:abstractNum w:abstractNumId="282">
    <w:nsid w:val="522F1EE2"/>
    <w:multiLevelType w:val="singleLevel"/>
    <w:tmpl w:val="F96406EA"/>
    <w:name w:val="Bullet 76"/>
    <w:lvl w:ilvl="0">
      <w:start w:val="1"/>
      <w:numFmt w:val="none"/>
      <w:lvlText w:val="%1"/>
      <w:lvlJc w:val="left"/>
      <w:pPr>
        <w:ind w:left="0" w:firstLine="0"/>
      </w:pPr>
      <w:rPr>
        <w:rFonts w:ascii="Times New Roman" w:hAnsi="Times New Roman" w:cs="Times New Roman"/>
      </w:rPr>
    </w:lvl>
  </w:abstractNum>
  <w:abstractNum w:abstractNumId="283">
    <w:nsid w:val="523740B8"/>
    <w:multiLevelType w:val="singleLevel"/>
    <w:tmpl w:val="0F2A38D8"/>
    <w:name w:val="Bullet 278"/>
    <w:lvl w:ilvl="0">
      <w:start w:val="1"/>
      <w:numFmt w:val="upperRoman"/>
      <w:lvlText w:val="%1"/>
      <w:lvlJc w:val="left"/>
      <w:pPr>
        <w:ind w:left="0" w:firstLine="0"/>
      </w:pPr>
      <w:rPr>
        <w:b/>
        <w:sz w:val="24"/>
      </w:rPr>
    </w:lvl>
  </w:abstractNum>
  <w:abstractNum w:abstractNumId="284">
    <w:nsid w:val="52AF5853"/>
    <w:multiLevelType w:val="singleLevel"/>
    <w:tmpl w:val="83C6D2F0"/>
    <w:name w:val="Bullet 188"/>
    <w:lvl w:ilvl="0">
      <w:start w:val="2"/>
      <w:numFmt w:val="decimal"/>
      <w:lvlText w:val="%1"/>
      <w:lvlJc w:val="left"/>
      <w:pPr>
        <w:ind w:left="0" w:firstLine="0"/>
      </w:pPr>
      <w:rPr>
        <w:b w:val="0"/>
      </w:rPr>
    </w:lvl>
  </w:abstractNum>
  <w:abstractNum w:abstractNumId="285">
    <w:nsid w:val="530124B7"/>
    <w:multiLevelType w:val="singleLevel"/>
    <w:tmpl w:val="5DB07FF8"/>
    <w:name w:val="Bullet 24"/>
    <w:lvl w:ilvl="0">
      <w:start w:val="1"/>
      <w:numFmt w:val="lowerRoman"/>
      <w:lvlText w:val="%1"/>
      <w:lvlJc w:val="left"/>
      <w:pPr>
        <w:ind w:left="0" w:firstLine="0"/>
      </w:pPr>
    </w:lvl>
  </w:abstractNum>
  <w:abstractNum w:abstractNumId="286">
    <w:nsid w:val="547F4CE1"/>
    <w:multiLevelType w:val="singleLevel"/>
    <w:tmpl w:val="5252A876"/>
    <w:name w:val="Bullet 125"/>
    <w:lvl w:ilvl="0">
      <w:numFmt w:val="none"/>
      <w:lvlText w:val="%1"/>
      <w:lvlJc w:val="left"/>
      <w:pPr>
        <w:ind w:left="0" w:firstLine="0"/>
      </w:pPr>
    </w:lvl>
  </w:abstractNum>
  <w:abstractNum w:abstractNumId="287">
    <w:nsid w:val="54B910BC"/>
    <w:multiLevelType w:val="singleLevel"/>
    <w:tmpl w:val="56186F7E"/>
    <w:name w:val="Bullet 236"/>
    <w:lvl w:ilvl="0">
      <w:start w:val="1"/>
      <w:numFmt w:val="lowerLetter"/>
      <w:lvlText w:val="%1"/>
      <w:lvlJc w:val="left"/>
      <w:pPr>
        <w:ind w:left="0" w:firstLine="0"/>
      </w:pPr>
    </w:lvl>
  </w:abstractNum>
  <w:abstractNum w:abstractNumId="288">
    <w:nsid w:val="54D93E18"/>
    <w:multiLevelType w:val="singleLevel"/>
    <w:tmpl w:val="DD6C08A8"/>
    <w:name w:val="Bullet 223"/>
    <w:lvl w:ilvl="0">
      <w:start w:val="6"/>
      <w:numFmt w:val="decimal"/>
      <w:lvlText w:val="%1"/>
      <w:lvlJc w:val="left"/>
      <w:pPr>
        <w:ind w:left="0" w:firstLine="0"/>
      </w:pPr>
    </w:lvl>
  </w:abstractNum>
  <w:abstractNum w:abstractNumId="289">
    <w:nsid w:val="55001882"/>
    <w:multiLevelType w:val="singleLevel"/>
    <w:tmpl w:val="B5B80A20"/>
    <w:name w:val="Bullet 282"/>
    <w:lvl w:ilvl="0">
      <w:start w:val="1"/>
      <w:numFmt w:val="decimal"/>
      <w:lvlText w:val="%1"/>
      <w:lvlJc w:val="left"/>
      <w:pPr>
        <w:ind w:left="0" w:firstLine="0"/>
      </w:pPr>
      <w:rPr>
        <w:b/>
      </w:rPr>
    </w:lvl>
  </w:abstractNum>
  <w:abstractNum w:abstractNumId="290">
    <w:nsid w:val="55026D33"/>
    <w:multiLevelType w:val="singleLevel"/>
    <w:tmpl w:val="FBA232C0"/>
    <w:name w:val="Bullet 335"/>
    <w:lvl w:ilvl="0">
      <w:start w:val="1"/>
      <w:numFmt w:val="upperRoman"/>
      <w:lvlText w:val="%1"/>
      <w:lvlJc w:val="left"/>
      <w:pPr>
        <w:ind w:left="0" w:firstLine="0"/>
      </w:pPr>
      <w:rPr>
        <w:b/>
        <w:sz w:val="24"/>
      </w:rPr>
    </w:lvl>
  </w:abstractNum>
  <w:abstractNum w:abstractNumId="291">
    <w:nsid w:val="55086D1D"/>
    <w:multiLevelType w:val="singleLevel"/>
    <w:tmpl w:val="80105646"/>
    <w:name w:val="Bullet 237"/>
    <w:lvl w:ilvl="0">
      <w:start w:val="1"/>
      <w:numFmt w:val="decimal"/>
      <w:lvlText w:val="%1"/>
      <w:lvlJc w:val="left"/>
      <w:pPr>
        <w:ind w:left="0" w:firstLine="0"/>
      </w:pPr>
      <w:rPr>
        <w:rFonts w:ascii="Times New Roman" w:hAnsi="Times New Roman" w:cs="Times New Roman"/>
        <w:b/>
      </w:rPr>
    </w:lvl>
  </w:abstractNum>
  <w:abstractNum w:abstractNumId="292">
    <w:nsid w:val="5541667F"/>
    <w:multiLevelType w:val="singleLevel"/>
    <w:tmpl w:val="DF7C284E"/>
    <w:name w:val="Bullet 260"/>
    <w:lvl w:ilvl="0">
      <w:start w:val="1"/>
      <w:numFmt w:val="none"/>
      <w:lvlText w:val="%1"/>
      <w:lvlJc w:val="left"/>
      <w:pPr>
        <w:ind w:left="0" w:firstLine="0"/>
      </w:pPr>
    </w:lvl>
  </w:abstractNum>
  <w:abstractNum w:abstractNumId="293">
    <w:nsid w:val="55CC4304"/>
    <w:multiLevelType w:val="singleLevel"/>
    <w:tmpl w:val="7B4EBEC8"/>
    <w:name w:val="Bullet 18"/>
    <w:lvl w:ilvl="0">
      <w:start w:val="1"/>
      <w:numFmt w:val="decimal"/>
      <w:lvlText w:val="%1"/>
      <w:lvlJc w:val="left"/>
      <w:pPr>
        <w:ind w:left="0" w:firstLine="0"/>
      </w:pPr>
      <w:rPr>
        <w:rFonts w:ascii="Times New Roman" w:hAnsi="Times New Roman" w:cs="Times New Roman"/>
        <w:b/>
      </w:rPr>
    </w:lvl>
  </w:abstractNum>
  <w:abstractNum w:abstractNumId="294">
    <w:nsid w:val="55E75406"/>
    <w:multiLevelType w:val="singleLevel"/>
    <w:tmpl w:val="7916A790"/>
    <w:name w:val="Bullet 31"/>
    <w:lvl w:ilvl="0">
      <w:numFmt w:val="none"/>
      <w:lvlText w:val="%1"/>
      <w:lvlJc w:val="left"/>
      <w:pPr>
        <w:ind w:left="0" w:firstLine="0"/>
      </w:pPr>
    </w:lvl>
  </w:abstractNum>
  <w:abstractNum w:abstractNumId="295">
    <w:nsid w:val="55EF76DD"/>
    <w:multiLevelType w:val="singleLevel"/>
    <w:tmpl w:val="8004973A"/>
    <w:name w:val="Bullet 195"/>
    <w:lvl w:ilvl="0">
      <w:start w:val="1"/>
      <w:numFmt w:val="decimal"/>
      <w:lvlText w:val="%1"/>
      <w:lvlJc w:val="left"/>
      <w:pPr>
        <w:ind w:left="0" w:firstLine="0"/>
      </w:pPr>
    </w:lvl>
  </w:abstractNum>
  <w:abstractNum w:abstractNumId="296">
    <w:nsid w:val="56542449"/>
    <w:multiLevelType w:val="singleLevel"/>
    <w:tmpl w:val="7D3034FA"/>
    <w:name w:val="Bullet 23"/>
    <w:lvl w:ilvl="0">
      <w:start w:val="1"/>
      <w:numFmt w:val="lowerLetter"/>
      <w:lvlText w:val="%1"/>
      <w:lvlJc w:val="left"/>
      <w:pPr>
        <w:ind w:left="0" w:firstLine="0"/>
      </w:pPr>
    </w:lvl>
  </w:abstractNum>
  <w:abstractNum w:abstractNumId="297">
    <w:nsid w:val="56BD5A5E"/>
    <w:multiLevelType w:val="singleLevel"/>
    <w:tmpl w:val="20B2B60C"/>
    <w:name w:val="Bullet 11"/>
    <w:lvl w:ilvl="0">
      <w:start w:val="1"/>
      <w:numFmt w:val="none"/>
      <w:lvlText w:val="%1"/>
      <w:lvlJc w:val="left"/>
      <w:pPr>
        <w:ind w:left="0" w:firstLine="0"/>
      </w:pPr>
      <w:rPr>
        <w:rFonts w:ascii="Times New Roman" w:hAnsi="Times New Roman" w:cs="Times New Roman"/>
      </w:rPr>
    </w:lvl>
  </w:abstractNum>
  <w:abstractNum w:abstractNumId="298">
    <w:nsid w:val="56FF322B"/>
    <w:multiLevelType w:val="singleLevel"/>
    <w:tmpl w:val="9694178A"/>
    <w:name w:val="Bullet 71"/>
    <w:lvl w:ilvl="0">
      <w:start w:val="1"/>
      <w:numFmt w:val="decimal"/>
      <w:lvlText w:val="%1"/>
      <w:lvlJc w:val="left"/>
      <w:pPr>
        <w:ind w:left="0" w:firstLine="0"/>
      </w:pPr>
      <w:rPr>
        <w:b/>
        <w:sz w:val="24"/>
        <w:szCs w:val="24"/>
      </w:rPr>
    </w:lvl>
  </w:abstractNum>
  <w:abstractNum w:abstractNumId="299">
    <w:nsid w:val="57164234"/>
    <w:multiLevelType w:val="singleLevel"/>
    <w:tmpl w:val="0318F936"/>
    <w:name w:val="Bullet 83"/>
    <w:lvl w:ilvl="0">
      <w:start w:val="9"/>
      <w:numFmt w:val="decimal"/>
      <w:lvlText w:val="%1"/>
      <w:lvlJc w:val="left"/>
      <w:pPr>
        <w:ind w:left="0" w:firstLine="0"/>
      </w:pPr>
    </w:lvl>
  </w:abstractNum>
  <w:abstractNum w:abstractNumId="300">
    <w:nsid w:val="5758023A"/>
    <w:multiLevelType w:val="singleLevel"/>
    <w:tmpl w:val="55088864"/>
    <w:name w:val="Bullet 27"/>
    <w:lvl w:ilvl="0">
      <w:start w:val="1"/>
      <w:numFmt w:val="decimal"/>
      <w:lvlText w:val="%1"/>
      <w:lvlJc w:val="left"/>
      <w:pPr>
        <w:ind w:left="0" w:firstLine="0"/>
      </w:pPr>
      <w:rPr>
        <w:rFonts w:ascii="Times New Roman" w:hAnsi="Times New Roman" w:cs="Times New Roman"/>
        <w:b/>
        <w:sz w:val="24"/>
      </w:rPr>
    </w:lvl>
  </w:abstractNum>
  <w:abstractNum w:abstractNumId="301">
    <w:nsid w:val="57A21CCB"/>
    <w:multiLevelType w:val="singleLevel"/>
    <w:tmpl w:val="B30C709E"/>
    <w:name w:val="Bullet 33"/>
    <w:lvl w:ilvl="0">
      <w:start w:val="1"/>
      <w:numFmt w:val="none"/>
      <w:lvlText w:val="%1"/>
      <w:lvlJc w:val="left"/>
      <w:pPr>
        <w:ind w:left="0" w:firstLine="0"/>
      </w:pPr>
    </w:lvl>
  </w:abstractNum>
  <w:abstractNum w:abstractNumId="302">
    <w:nsid w:val="57FE0068"/>
    <w:multiLevelType w:val="singleLevel"/>
    <w:tmpl w:val="92C04D86"/>
    <w:name w:val="Bullet 251"/>
    <w:lvl w:ilvl="0">
      <w:start w:val="1"/>
      <w:numFmt w:val="decimal"/>
      <w:lvlText w:val="%1"/>
      <w:lvlJc w:val="left"/>
      <w:pPr>
        <w:ind w:left="0" w:firstLine="0"/>
      </w:pPr>
      <w:rPr>
        <w:b/>
        <w:sz w:val="24"/>
      </w:rPr>
    </w:lvl>
  </w:abstractNum>
  <w:abstractNum w:abstractNumId="303">
    <w:nsid w:val="58853BAB"/>
    <w:multiLevelType w:val="singleLevel"/>
    <w:tmpl w:val="B24238B0"/>
    <w:name w:val="Bullet 132"/>
    <w:lvl w:ilvl="0">
      <w:start w:val="1"/>
      <w:numFmt w:val="decimal"/>
      <w:lvlText w:val="%1"/>
      <w:lvlJc w:val="left"/>
      <w:pPr>
        <w:ind w:left="0" w:firstLine="0"/>
      </w:pPr>
      <w:rPr>
        <w:rFonts w:ascii="Times New Roman" w:hAnsi="Times New Roman" w:cs="Times New Roman"/>
        <w:b/>
        <w:sz w:val="24"/>
      </w:rPr>
    </w:lvl>
  </w:abstractNum>
  <w:abstractNum w:abstractNumId="304">
    <w:nsid w:val="58992C47"/>
    <w:multiLevelType w:val="singleLevel"/>
    <w:tmpl w:val="AF8C383A"/>
    <w:name w:val="Bullet 315"/>
    <w:lvl w:ilvl="0">
      <w:numFmt w:val="none"/>
      <w:lvlText w:val="%1"/>
      <w:lvlJc w:val="left"/>
      <w:pPr>
        <w:ind w:left="0" w:firstLine="0"/>
      </w:pPr>
    </w:lvl>
  </w:abstractNum>
  <w:abstractNum w:abstractNumId="305">
    <w:nsid w:val="598046E3"/>
    <w:multiLevelType w:val="singleLevel"/>
    <w:tmpl w:val="4BB48C6E"/>
    <w:name w:val="Bullet 35"/>
    <w:lvl w:ilvl="0">
      <w:start w:val="9"/>
      <w:numFmt w:val="decimal"/>
      <w:lvlText w:val="%1"/>
      <w:lvlJc w:val="left"/>
      <w:pPr>
        <w:ind w:left="0" w:firstLine="0"/>
      </w:pPr>
    </w:lvl>
  </w:abstractNum>
  <w:abstractNum w:abstractNumId="306">
    <w:nsid w:val="59D732BE"/>
    <w:multiLevelType w:val="multilevel"/>
    <w:tmpl w:val="59D732BE"/>
    <w:lvl w:ilvl="0">
      <w:start w:val="1"/>
      <w:numFmt w:val="decimal"/>
      <w:lvlText w:val="%1."/>
      <w:lvlJc w:val="left"/>
      <w:rPr>
        <w:b/>
        <w:sz w:val="24"/>
      </w:rPr>
    </w:lvl>
    <w:lvl w:ilvl="1">
      <w:start w:val="1"/>
      <w:numFmt w:val="decimal"/>
      <w:lvlText w:val="%1.%2."/>
      <w:lvlJc w:val="left"/>
      <w:rPr>
        <w:rFonts w:ascii="Times New Roman" w:hAnsi="Times New Roman"/>
        <w:b/>
        <w:color w:val="000000"/>
        <w:sz w:val="24"/>
      </w:rPr>
    </w:lvl>
    <w:lvl w:ilvl="2">
      <w:start w:val="1"/>
      <w:numFmt w:val="decimal"/>
      <w:lvlText w:val="%1.%2.%3."/>
      <w:lvlJc w:val="left"/>
      <w:rPr>
        <w:rFonts w:ascii="Times New Roman" w:hAnsi="Times New Roman"/>
        <w:b/>
        <w:i w:val="0"/>
        <w:color w:val="000000"/>
        <w:sz w:val="24"/>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7">
    <w:nsid w:val="59D737FF"/>
    <w:multiLevelType w:val="multilevel"/>
    <w:tmpl w:val="59D737FF"/>
    <w:lvl w:ilvl="0">
      <w:start w:val="1"/>
      <w:numFmt w:val="decimal"/>
      <w:lvlText w:val="%1."/>
      <w:lvlJc w:val="left"/>
      <w:rPr>
        <w:b/>
        <w:sz w:val="24"/>
      </w:rPr>
    </w:lvl>
    <w:lvl w:ilvl="1">
      <w:start w:val="1"/>
      <w:numFmt w:val="decimal"/>
      <w:lvlText w:val="%1.%2."/>
      <w:lvlJc w:val="left"/>
      <w:rPr>
        <w:rFonts w:ascii="Times New Roman" w:hAnsi="Times New Roman"/>
        <w:b/>
        <w:color w:val="000000"/>
        <w:sz w:val="24"/>
      </w:rPr>
    </w:lvl>
    <w:lvl w:ilvl="2">
      <w:start w:val="1"/>
      <w:numFmt w:val="decimal"/>
      <w:lvlText w:val="%1.%2.%3."/>
      <w:lvlJc w:val="left"/>
      <w:rPr>
        <w:rFonts w:ascii="Times New Roman" w:hAnsi="Times New Roman"/>
        <w:b/>
        <w:i w:val="0"/>
        <w:color w:val="000000"/>
        <w:sz w:val="24"/>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8">
    <w:nsid w:val="5A3F7A0B"/>
    <w:multiLevelType w:val="singleLevel"/>
    <w:tmpl w:val="BB40F550"/>
    <w:name w:val="Bullet 332"/>
    <w:lvl w:ilvl="0">
      <w:start w:val="1"/>
      <w:numFmt w:val="decimal"/>
      <w:lvlText w:val="%1"/>
      <w:lvlJc w:val="left"/>
      <w:pPr>
        <w:ind w:left="0" w:firstLine="0"/>
      </w:pPr>
      <w:rPr>
        <w:rFonts w:ascii="Times New Roman" w:hAnsi="Times New Roman" w:cs="Times New Roman"/>
        <w:b/>
      </w:rPr>
    </w:lvl>
  </w:abstractNum>
  <w:abstractNum w:abstractNumId="309">
    <w:nsid w:val="5AFD52CE"/>
    <w:multiLevelType w:val="singleLevel"/>
    <w:tmpl w:val="E44CBB54"/>
    <w:name w:val="Bullet 202"/>
    <w:lvl w:ilvl="0">
      <w:start w:val="1"/>
      <w:numFmt w:val="upperRoman"/>
      <w:lvlText w:val="%1"/>
      <w:lvlJc w:val="left"/>
      <w:pPr>
        <w:ind w:left="0" w:firstLine="0"/>
      </w:pPr>
      <w:rPr>
        <w:b/>
        <w:sz w:val="24"/>
      </w:rPr>
    </w:lvl>
  </w:abstractNum>
  <w:abstractNum w:abstractNumId="310">
    <w:nsid w:val="5B3E1E01"/>
    <w:multiLevelType w:val="singleLevel"/>
    <w:tmpl w:val="A830A4F4"/>
    <w:name w:val="Bullet 37"/>
    <w:lvl w:ilvl="0">
      <w:start w:val="1"/>
      <w:numFmt w:val="upperRoman"/>
      <w:lvlText w:val="%1"/>
      <w:lvlJc w:val="left"/>
      <w:pPr>
        <w:ind w:left="0" w:firstLine="0"/>
      </w:pPr>
      <w:rPr>
        <w:b/>
        <w:sz w:val="24"/>
      </w:rPr>
    </w:lvl>
  </w:abstractNum>
  <w:abstractNum w:abstractNumId="311">
    <w:nsid w:val="5B407153"/>
    <w:multiLevelType w:val="singleLevel"/>
    <w:tmpl w:val="B13010F0"/>
    <w:name w:val="Bullet 149"/>
    <w:lvl w:ilvl="0">
      <w:start w:val="1"/>
      <w:numFmt w:val="decimal"/>
      <w:lvlText w:val="%1"/>
      <w:lvlJc w:val="left"/>
      <w:pPr>
        <w:ind w:left="0" w:firstLine="0"/>
      </w:pPr>
      <w:rPr>
        <w:b/>
      </w:rPr>
    </w:lvl>
  </w:abstractNum>
  <w:abstractNum w:abstractNumId="312">
    <w:nsid w:val="5B7F5F31"/>
    <w:multiLevelType w:val="singleLevel"/>
    <w:tmpl w:val="57444E9A"/>
    <w:name w:val="Bullet 255"/>
    <w:lvl w:ilvl="0">
      <w:start w:val="1"/>
      <w:numFmt w:val="lowerLetter"/>
      <w:lvlText w:val="%1"/>
      <w:lvlJc w:val="left"/>
      <w:pPr>
        <w:ind w:left="0" w:firstLine="0"/>
      </w:pPr>
    </w:lvl>
  </w:abstractNum>
  <w:abstractNum w:abstractNumId="313">
    <w:nsid w:val="5C6963A7"/>
    <w:multiLevelType w:val="singleLevel"/>
    <w:tmpl w:val="8AB4AC5E"/>
    <w:name w:val="Bullet 349"/>
    <w:lvl w:ilvl="0">
      <w:start w:val="9"/>
      <w:numFmt w:val="decimal"/>
      <w:lvlText w:val="%1"/>
      <w:lvlJc w:val="left"/>
      <w:pPr>
        <w:ind w:left="0" w:firstLine="0"/>
      </w:pPr>
    </w:lvl>
  </w:abstractNum>
  <w:abstractNum w:abstractNumId="314">
    <w:nsid w:val="5C6C6F70"/>
    <w:multiLevelType w:val="singleLevel"/>
    <w:tmpl w:val="B7A4B09C"/>
    <w:name w:val="Bullet 343"/>
    <w:lvl w:ilvl="0">
      <w:start w:val="6"/>
      <w:numFmt w:val="decimal"/>
      <w:lvlText w:val="%1"/>
      <w:lvlJc w:val="left"/>
      <w:pPr>
        <w:ind w:left="0" w:firstLine="0"/>
      </w:pPr>
      <w:rPr>
        <w:rFonts w:ascii="Times New Roman" w:hAnsi="Times New Roman" w:cs="Times New Roman"/>
      </w:rPr>
    </w:lvl>
  </w:abstractNum>
  <w:abstractNum w:abstractNumId="315">
    <w:nsid w:val="5C7411B4"/>
    <w:multiLevelType w:val="singleLevel"/>
    <w:tmpl w:val="C350695E"/>
    <w:name w:val="Bullet 13"/>
    <w:lvl w:ilvl="0">
      <w:start w:val="6"/>
      <w:numFmt w:val="decimal"/>
      <w:lvlText w:val="%1"/>
      <w:lvlJc w:val="left"/>
      <w:pPr>
        <w:ind w:left="0" w:firstLine="0"/>
      </w:pPr>
      <w:rPr>
        <w:rFonts w:ascii="Times New Roman" w:hAnsi="Times New Roman" w:cs="Times New Roman"/>
      </w:rPr>
    </w:lvl>
  </w:abstractNum>
  <w:abstractNum w:abstractNumId="316">
    <w:nsid w:val="5CCA6D3C"/>
    <w:multiLevelType w:val="singleLevel"/>
    <w:tmpl w:val="DFB4A6C0"/>
    <w:name w:val="Bullet 42"/>
    <w:lvl w:ilvl="0">
      <w:start w:val="1"/>
      <w:numFmt w:val="lowerLetter"/>
      <w:lvlText w:val="%1"/>
      <w:lvlJc w:val="left"/>
      <w:pPr>
        <w:ind w:left="0" w:firstLine="0"/>
      </w:pPr>
    </w:lvl>
  </w:abstractNum>
  <w:abstractNum w:abstractNumId="317">
    <w:nsid w:val="5CFA3937"/>
    <w:multiLevelType w:val="singleLevel"/>
    <w:tmpl w:val="641AB63A"/>
    <w:name w:val="Bullet 170"/>
    <w:lvl w:ilvl="0">
      <w:start w:val="1"/>
      <w:numFmt w:val="decimal"/>
      <w:lvlText w:val="%1"/>
      <w:lvlJc w:val="left"/>
      <w:pPr>
        <w:ind w:left="0" w:firstLine="0"/>
      </w:pPr>
      <w:rPr>
        <w:rFonts w:ascii="Times New Roman" w:hAnsi="Times New Roman" w:cs="Times New Roman"/>
        <w:b/>
        <w:sz w:val="24"/>
      </w:rPr>
    </w:lvl>
  </w:abstractNum>
  <w:abstractNum w:abstractNumId="318">
    <w:nsid w:val="5D125159"/>
    <w:multiLevelType w:val="hybridMultilevel"/>
    <w:tmpl w:val="F7F033DE"/>
    <w:name w:val="Нумерованный список 10"/>
    <w:lvl w:ilvl="0" w:tplc="2620EDB4">
      <w:numFmt w:val="none"/>
      <w:lvlText w:val=""/>
      <w:lvlJc w:val="left"/>
      <w:pPr>
        <w:ind w:left="0" w:firstLine="0"/>
      </w:pPr>
    </w:lvl>
    <w:lvl w:ilvl="1" w:tplc="CB3A24F8">
      <w:numFmt w:val="none"/>
      <w:lvlText w:val=""/>
      <w:lvlJc w:val="left"/>
      <w:pPr>
        <w:ind w:left="0" w:firstLine="0"/>
      </w:pPr>
    </w:lvl>
    <w:lvl w:ilvl="2" w:tplc="AA4A47E8">
      <w:numFmt w:val="none"/>
      <w:lvlText w:val=""/>
      <w:lvlJc w:val="left"/>
      <w:pPr>
        <w:ind w:left="0" w:firstLine="0"/>
      </w:pPr>
    </w:lvl>
    <w:lvl w:ilvl="3" w:tplc="E54647C4">
      <w:numFmt w:val="none"/>
      <w:lvlText w:val=""/>
      <w:lvlJc w:val="left"/>
      <w:pPr>
        <w:ind w:left="0" w:firstLine="0"/>
      </w:pPr>
    </w:lvl>
    <w:lvl w:ilvl="4" w:tplc="8618C36E">
      <w:numFmt w:val="none"/>
      <w:lvlText w:val=""/>
      <w:lvlJc w:val="left"/>
      <w:pPr>
        <w:ind w:left="0" w:firstLine="0"/>
      </w:pPr>
    </w:lvl>
    <w:lvl w:ilvl="5" w:tplc="06809BD6">
      <w:numFmt w:val="none"/>
      <w:lvlText w:val=""/>
      <w:lvlJc w:val="left"/>
      <w:pPr>
        <w:ind w:left="0" w:firstLine="0"/>
      </w:pPr>
    </w:lvl>
    <w:lvl w:ilvl="6" w:tplc="D6122836">
      <w:numFmt w:val="none"/>
      <w:lvlText w:val=""/>
      <w:lvlJc w:val="left"/>
      <w:pPr>
        <w:ind w:left="0" w:firstLine="0"/>
      </w:pPr>
    </w:lvl>
    <w:lvl w:ilvl="7" w:tplc="26E0A160">
      <w:numFmt w:val="none"/>
      <w:lvlText w:val=""/>
      <w:lvlJc w:val="left"/>
      <w:pPr>
        <w:ind w:left="0" w:firstLine="0"/>
      </w:pPr>
    </w:lvl>
    <w:lvl w:ilvl="8" w:tplc="727A328A">
      <w:numFmt w:val="none"/>
      <w:lvlText w:val=""/>
      <w:lvlJc w:val="left"/>
      <w:pPr>
        <w:ind w:left="0" w:firstLine="0"/>
      </w:pPr>
    </w:lvl>
  </w:abstractNum>
  <w:abstractNum w:abstractNumId="319">
    <w:nsid w:val="5D4905DA"/>
    <w:multiLevelType w:val="singleLevel"/>
    <w:tmpl w:val="636E0086"/>
    <w:name w:val="Bullet 19"/>
    <w:lvl w:ilvl="0">
      <w:start w:val="1"/>
      <w:numFmt w:val="decimal"/>
      <w:lvlText w:val="%1"/>
      <w:lvlJc w:val="left"/>
      <w:pPr>
        <w:ind w:left="0" w:firstLine="0"/>
      </w:pPr>
      <w:rPr>
        <w:b/>
        <w:sz w:val="24"/>
        <w:szCs w:val="24"/>
      </w:rPr>
    </w:lvl>
  </w:abstractNum>
  <w:abstractNum w:abstractNumId="320">
    <w:nsid w:val="5EA955BF"/>
    <w:multiLevelType w:val="hybridMultilevel"/>
    <w:tmpl w:val="7BA6F396"/>
    <w:name w:val="Нумерованный список 26"/>
    <w:lvl w:ilvl="0" w:tplc="586C9CB8">
      <w:numFmt w:val="none"/>
      <w:lvlText w:val=""/>
      <w:lvlJc w:val="left"/>
      <w:pPr>
        <w:ind w:left="0" w:firstLine="0"/>
      </w:pPr>
    </w:lvl>
    <w:lvl w:ilvl="1" w:tplc="EDD81872">
      <w:numFmt w:val="none"/>
      <w:lvlText w:val=""/>
      <w:lvlJc w:val="left"/>
      <w:pPr>
        <w:ind w:left="0" w:firstLine="0"/>
      </w:pPr>
    </w:lvl>
    <w:lvl w:ilvl="2" w:tplc="2E2EE6DC">
      <w:numFmt w:val="none"/>
      <w:lvlText w:val=""/>
      <w:lvlJc w:val="left"/>
      <w:pPr>
        <w:ind w:left="0" w:firstLine="0"/>
      </w:pPr>
    </w:lvl>
    <w:lvl w:ilvl="3" w:tplc="18942724">
      <w:numFmt w:val="none"/>
      <w:lvlText w:val=""/>
      <w:lvlJc w:val="left"/>
      <w:pPr>
        <w:ind w:left="0" w:firstLine="0"/>
      </w:pPr>
    </w:lvl>
    <w:lvl w:ilvl="4" w:tplc="125C9F9A">
      <w:numFmt w:val="none"/>
      <w:lvlText w:val=""/>
      <w:lvlJc w:val="left"/>
      <w:pPr>
        <w:ind w:left="0" w:firstLine="0"/>
      </w:pPr>
    </w:lvl>
    <w:lvl w:ilvl="5" w:tplc="84C86FFA">
      <w:numFmt w:val="none"/>
      <w:lvlText w:val=""/>
      <w:lvlJc w:val="left"/>
      <w:pPr>
        <w:ind w:left="0" w:firstLine="0"/>
      </w:pPr>
    </w:lvl>
    <w:lvl w:ilvl="6" w:tplc="31862BAC">
      <w:numFmt w:val="none"/>
      <w:lvlText w:val=""/>
      <w:lvlJc w:val="left"/>
      <w:pPr>
        <w:ind w:left="0" w:firstLine="0"/>
      </w:pPr>
    </w:lvl>
    <w:lvl w:ilvl="7" w:tplc="E4289642">
      <w:numFmt w:val="none"/>
      <w:lvlText w:val=""/>
      <w:lvlJc w:val="left"/>
      <w:pPr>
        <w:ind w:left="0" w:firstLine="0"/>
      </w:pPr>
    </w:lvl>
    <w:lvl w:ilvl="8" w:tplc="0D908D2A">
      <w:numFmt w:val="none"/>
      <w:lvlText w:val=""/>
      <w:lvlJc w:val="left"/>
      <w:pPr>
        <w:ind w:left="0" w:firstLine="0"/>
      </w:pPr>
    </w:lvl>
  </w:abstractNum>
  <w:abstractNum w:abstractNumId="321">
    <w:nsid w:val="5EC44586"/>
    <w:multiLevelType w:val="singleLevel"/>
    <w:tmpl w:val="DF74E070"/>
    <w:name w:val="Bullet 96"/>
    <w:lvl w:ilvl="0">
      <w:start w:val="6"/>
      <w:numFmt w:val="decimal"/>
      <w:lvlText w:val="%1"/>
      <w:lvlJc w:val="left"/>
      <w:pPr>
        <w:ind w:left="0" w:firstLine="0"/>
      </w:pPr>
      <w:rPr>
        <w:rFonts w:ascii="Times New Roman" w:hAnsi="Times New Roman" w:cs="Times New Roman"/>
      </w:rPr>
    </w:lvl>
  </w:abstractNum>
  <w:abstractNum w:abstractNumId="322">
    <w:nsid w:val="5F767D82"/>
    <w:multiLevelType w:val="singleLevel"/>
    <w:tmpl w:val="56DE1660"/>
    <w:name w:val="Bullet 240"/>
    <w:lvl w:ilvl="0">
      <w:start w:val="1"/>
      <w:numFmt w:val="upperRoman"/>
      <w:lvlText w:val="%1"/>
      <w:lvlJc w:val="left"/>
      <w:pPr>
        <w:ind w:left="0" w:firstLine="0"/>
      </w:pPr>
      <w:rPr>
        <w:b/>
        <w:sz w:val="24"/>
      </w:rPr>
    </w:lvl>
  </w:abstractNum>
  <w:abstractNum w:abstractNumId="323">
    <w:nsid w:val="5FE63F8B"/>
    <w:multiLevelType w:val="singleLevel"/>
    <w:tmpl w:val="F42E5256"/>
    <w:name w:val="Bullet 385"/>
    <w:lvl w:ilvl="0">
      <w:start w:val="1"/>
      <w:numFmt w:val="decimal"/>
      <w:lvlText w:val="%1"/>
      <w:lvlJc w:val="left"/>
      <w:pPr>
        <w:tabs>
          <w:tab w:val="num" w:pos="0"/>
        </w:tabs>
        <w:ind w:left="0" w:firstLine="0"/>
      </w:pPr>
    </w:lvl>
  </w:abstractNum>
  <w:abstractNum w:abstractNumId="324">
    <w:nsid w:val="60E86D28"/>
    <w:multiLevelType w:val="singleLevel"/>
    <w:tmpl w:val="B27A6972"/>
    <w:name w:val="Bullet 369"/>
    <w:lvl w:ilvl="0">
      <w:start w:val="1"/>
      <w:numFmt w:val="lowerLetter"/>
      <w:lvlText w:val="%1"/>
      <w:lvlJc w:val="left"/>
      <w:pPr>
        <w:ind w:left="0" w:firstLine="0"/>
      </w:pPr>
    </w:lvl>
  </w:abstractNum>
  <w:abstractNum w:abstractNumId="325">
    <w:nsid w:val="611C278E"/>
    <w:multiLevelType w:val="singleLevel"/>
    <w:tmpl w:val="4B46251A"/>
    <w:name w:val="Bullet 365"/>
    <w:lvl w:ilvl="0">
      <w:start w:val="1"/>
      <w:numFmt w:val="decimal"/>
      <w:lvlText w:val="%1"/>
      <w:lvlJc w:val="left"/>
      <w:pPr>
        <w:ind w:left="0" w:firstLine="0"/>
      </w:pPr>
      <w:rPr>
        <w:b/>
        <w:sz w:val="24"/>
      </w:rPr>
    </w:lvl>
  </w:abstractNum>
  <w:abstractNum w:abstractNumId="326">
    <w:nsid w:val="61611FAB"/>
    <w:multiLevelType w:val="singleLevel"/>
    <w:tmpl w:val="53B6E4AC"/>
    <w:name w:val="Bullet 77"/>
    <w:lvl w:ilvl="0">
      <w:start w:val="6"/>
      <w:numFmt w:val="decimal"/>
      <w:lvlText w:val="%1"/>
      <w:lvlJc w:val="left"/>
      <w:pPr>
        <w:ind w:left="0" w:firstLine="0"/>
      </w:pPr>
      <w:rPr>
        <w:rFonts w:ascii="Times New Roman" w:hAnsi="Times New Roman" w:cs="Times New Roman"/>
      </w:rPr>
    </w:lvl>
  </w:abstractNum>
  <w:abstractNum w:abstractNumId="327">
    <w:nsid w:val="6181626C"/>
    <w:multiLevelType w:val="singleLevel"/>
    <w:tmpl w:val="05561F0C"/>
    <w:name w:val="Bullet 366"/>
    <w:lvl w:ilvl="0">
      <w:start w:val="1"/>
      <w:numFmt w:val="decimal"/>
      <w:lvlText w:val="%1"/>
      <w:lvlJc w:val="left"/>
      <w:pPr>
        <w:ind w:left="0" w:firstLine="0"/>
      </w:pPr>
    </w:lvl>
  </w:abstractNum>
  <w:abstractNum w:abstractNumId="328">
    <w:nsid w:val="618615AB"/>
    <w:multiLevelType w:val="singleLevel"/>
    <w:tmpl w:val="0850255E"/>
    <w:name w:val="Bullet 74"/>
    <w:lvl w:ilvl="0">
      <w:start w:val="2"/>
      <w:numFmt w:val="decimal"/>
      <w:lvlText w:val="%1"/>
      <w:lvlJc w:val="left"/>
      <w:pPr>
        <w:ind w:left="0" w:firstLine="0"/>
      </w:pPr>
      <w:rPr>
        <w:b w:val="0"/>
      </w:rPr>
    </w:lvl>
  </w:abstractNum>
  <w:abstractNum w:abstractNumId="329">
    <w:nsid w:val="61FA0741"/>
    <w:multiLevelType w:val="singleLevel"/>
    <w:tmpl w:val="FA30A8F2"/>
    <w:name w:val="Bullet 137"/>
    <w:lvl w:ilvl="0">
      <w:start w:val="1"/>
      <w:numFmt w:val="decimal"/>
      <w:lvlText w:val="%1"/>
      <w:lvlJc w:val="left"/>
      <w:pPr>
        <w:ind w:left="0" w:firstLine="0"/>
      </w:pPr>
      <w:rPr>
        <w:b/>
        <w:sz w:val="24"/>
      </w:rPr>
    </w:lvl>
  </w:abstractNum>
  <w:abstractNum w:abstractNumId="330">
    <w:nsid w:val="61FF4615"/>
    <w:multiLevelType w:val="singleLevel"/>
    <w:tmpl w:val="BC64DF1E"/>
    <w:name w:val="Bullet 173"/>
    <w:lvl w:ilvl="0">
      <w:start w:val="1"/>
      <w:numFmt w:val="lowerRoman"/>
      <w:lvlText w:val="%1"/>
      <w:lvlJc w:val="left"/>
      <w:pPr>
        <w:ind w:left="0" w:firstLine="0"/>
      </w:pPr>
    </w:lvl>
  </w:abstractNum>
  <w:abstractNum w:abstractNumId="331">
    <w:nsid w:val="62150A6D"/>
    <w:multiLevelType w:val="singleLevel"/>
    <w:tmpl w:val="4D80B356"/>
    <w:name w:val="Bullet 183"/>
    <w:lvl w:ilvl="0">
      <w:start w:val="1"/>
      <w:numFmt w:val="upperRoman"/>
      <w:lvlText w:val="%1"/>
      <w:lvlJc w:val="left"/>
      <w:pPr>
        <w:ind w:left="0" w:firstLine="0"/>
      </w:pPr>
      <w:rPr>
        <w:b/>
        <w:sz w:val="24"/>
      </w:rPr>
    </w:lvl>
  </w:abstractNum>
  <w:abstractNum w:abstractNumId="332">
    <w:nsid w:val="62191F0E"/>
    <w:multiLevelType w:val="singleLevel"/>
    <w:tmpl w:val="29C83D00"/>
    <w:name w:val="Bullet 277"/>
    <w:lvl w:ilvl="0">
      <w:numFmt w:val="none"/>
      <w:lvlText w:val="%1"/>
      <w:lvlJc w:val="left"/>
      <w:pPr>
        <w:ind w:left="0" w:firstLine="0"/>
      </w:pPr>
    </w:lvl>
  </w:abstractNum>
  <w:abstractNum w:abstractNumId="333">
    <w:nsid w:val="621A5CBD"/>
    <w:multiLevelType w:val="singleLevel"/>
    <w:tmpl w:val="29F286C0"/>
    <w:name w:val="Bullet 283"/>
    <w:lvl w:ilvl="0">
      <w:start w:val="2"/>
      <w:numFmt w:val="decimal"/>
      <w:lvlText w:val="%1"/>
      <w:lvlJc w:val="left"/>
      <w:pPr>
        <w:ind w:left="0" w:firstLine="0"/>
      </w:pPr>
      <w:rPr>
        <w:b w:val="0"/>
      </w:rPr>
    </w:lvl>
  </w:abstractNum>
  <w:abstractNum w:abstractNumId="334">
    <w:nsid w:val="62F87D01"/>
    <w:multiLevelType w:val="singleLevel"/>
    <w:tmpl w:val="D08649CA"/>
    <w:name w:val="Bullet 110"/>
    <w:lvl w:ilvl="0">
      <w:start w:val="1"/>
      <w:numFmt w:val="decimal"/>
      <w:lvlText w:val="%1"/>
      <w:lvlJc w:val="left"/>
      <w:pPr>
        <w:ind w:left="0" w:firstLine="0"/>
      </w:pPr>
      <w:rPr>
        <w:b/>
        <w:sz w:val="24"/>
        <w:szCs w:val="24"/>
      </w:rPr>
    </w:lvl>
  </w:abstractNum>
  <w:abstractNum w:abstractNumId="335">
    <w:nsid w:val="631451D8"/>
    <w:multiLevelType w:val="singleLevel"/>
    <w:tmpl w:val="27FAF2CE"/>
    <w:name w:val="Bullet 292"/>
    <w:lvl w:ilvl="0">
      <w:start w:val="9"/>
      <w:numFmt w:val="decimal"/>
      <w:lvlText w:val="%1"/>
      <w:lvlJc w:val="left"/>
      <w:pPr>
        <w:ind w:left="0" w:firstLine="0"/>
      </w:pPr>
    </w:lvl>
  </w:abstractNum>
  <w:abstractNum w:abstractNumId="336">
    <w:nsid w:val="632E1AE0"/>
    <w:multiLevelType w:val="singleLevel"/>
    <w:tmpl w:val="71BEF374"/>
    <w:name w:val="Bullet 178"/>
    <w:lvl w:ilvl="0">
      <w:start w:val="9"/>
      <w:numFmt w:val="decimal"/>
      <w:lvlText w:val="%1"/>
      <w:lvlJc w:val="left"/>
      <w:pPr>
        <w:ind w:left="0" w:firstLine="0"/>
      </w:pPr>
    </w:lvl>
  </w:abstractNum>
  <w:abstractNum w:abstractNumId="337">
    <w:nsid w:val="638C4A25"/>
    <w:multiLevelType w:val="singleLevel"/>
    <w:tmpl w:val="7040E826"/>
    <w:name w:val="Bullet 158"/>
    <w:lvl w:ilvl="0">
      <w:start w:val="1"/>
      <w:numFmt w:val="decimal"/>
      <w:lvlText w:val="%1"/>
      <w:lvlJc w:val="left"/>
      <w:pPr>
        <w:ind w:left="0" w:firstLine="0"/>
      </w:pPr>
      <w:rPr>
        <w:b w:val="0"/>
      </w:rPr>
    </w:lvl>
  </w:abstractNum>
  <w:abstractNum w:abstractNumId="338">
    <w:nsid w:val="63AA3AE7"/>
    <w:multiLevelType w:val="multilevel"/>
    <w:tmpl w:val="DBB0A680"/>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9">
    <w:nsid w:val="63D77A06"/>
    <w:multiLevelType w:val="singleLevel"/>
    <w:tmpl w:val="30D00D6C"/>
    <w:name w:val="Bullet 345"/>
    <w:lvl w:ilvl="0">
      <w:start w:val="1"/>
      <w:numFmt w:val="decimal"/>
      <w:lvlText w:val="%1"/>
      <w:lvlJc w:val="left"/>
      <w:pPr>
        <w:ind w:left="0" w:firstLine="0"/>
      </w:pPr>
      <w:rPr>
        <w:rFonts w:ascii="Times New Roman" w:hAnsi="Times New Roman" w:cs="Times New Roman"/>
        <w:b/>
        <w:color w:val="auto"/>
        <w:sz w:val="24"/>
        <w:szCs w:val="24"/>
      </w:rPr>
    </w:lvl>
  </w:abstractNum>
  <w:abstractNum w:abstractNumId="340">
    <w:nsid w:val="63ED45F4"/>
    <w:multiLevelType w:val="hybridMultilevel"/>
    <w:tmpl w:val="DB0E25EA"/>
    <w:name w:val="Нумерованный список 18"/>
    <w:lvl w:ilvl="0" w:tplc="DCFE9F56">
      <w:numFmt w:val="none"/>
      <w:lvlText w:val=""/>
      <w:lvlJc w:val="left"/>
      <w:pPr>
        <w:ind w:left="0" w:firstLine="0"/>
      </w:pPr>
    </w:lvl>
    <w:lvl w:ilvl="1" w:tplc="3B4C609A">
      <w:numFmt w:val="none"/>
      <w:lvlText w:val=""/>
      <w:lvlJc w:val="left"/>
      <w:pPr>
        <w:ind w:left="0" w:firstLine="0"/>
      </w:pPr>
    </w:lvl>
    <w:lvl w:ilvl="2" w:tplc="6E36A428">
      <w:numFmt w:val="none"/>
      <w:lvlText w:val=""/>
      <w:lvlJc w:val="left"/>
      <w:pPr>
        <w:ind w:left="0" w:firstLine="0"/>
      </w:pPr>
    </w:lvl>
    <w:lvl w:ilvl="3" w:tplc="0C78C932">
      <w:numFmt w:val="none"/>
      <w:lvlText w:val=""/>
      <w:lvlJc w:val="left"/>
      <w:pPr>
        <w:ind w:left="0" w:firstLine="0"/>
      </w:pPr>
    </w:lvl>
    <w:lvl w:ilvl="4" w:tplc="02AE48D0">
      <w:numFmt w:val="none"/>
      <w:lvlText w:val=""/>
      <w:lvlJc w:val="left"/>
      <w:pPr>
        <w:ind w:left="0" w:firstLine="0"/>
      </w:pPr>
    </w:lvl>
    <w:lvl w:ilvl="5" w:tplc="DFB0ED4A">
      <w:numFmt w:val="none"/>
      <w:lvlText w:val=""/>
      <w:lvlJc w:val="left"/>
      <w:pPr>
        <w:ind w:left="0" w:firstLine="0"/>
      </w:pPr>
    </w:lvl>
    <w:lvl w:ilvl="6" w:tplc="F238E548">
      <w:numFmt w:val="none"/>
      <w:lvlText w:val=""/>
      <w:lvlJc w:val="left"/>
      <w:pPr>
        <w:ind w:left="0" w:firstLine="0"/>
      </w:pPr>
    </w:lvl>
    <w:lvl w:ilvl="7" w:tplc="8340A23C">
      <w:numFmt w:val="none"/>
      <w:lvlText w:val=""/>
      <w:lvlJc w:val="left"/>
      <w:pPr>
        <w:ind w:left="0" w:firstLine="0"/>
      </w:pPr>
    </w:lvl>
    <w:lvl w:ilvl="8" w:tplc="66229772">
      <w:numFmt w:val="none"/>
      <w:lvlText w:val=""/>
      <w:lvlJc w:val="left"/>
      <w:pPr>
        <w:ind w:left="0" w:firstLine="0"/>
      </w:pPr>
    </w:lvl>
  </w:abstractNum>
  <w:abstractNum w:abstractNumId="341">
    <w:nsid w:val="65110907"/>
    <w:multiLevelType w:val="singleLevel"/>
    <w:tmpl w:val="DF404C64"/>
    <w:name w:val="Bullet 180"/>
    <w:lvl w:ilvl="0">
      <w:start w:val="1"/>
      <w:numFmt w:val="decimal"/>
      <w:lvlText w:val="%1"/>
      <w:lvlJc w:val="left"/>
      <w:pPr>
        <w:ind w:left="0" w:firstLine="0"/>
      </w:pPr>
      <w:rPr>
        <w:rFonts w:ascii="Times New Roman" w:hAnsi="Times New Roman" w:cs="Times New Roman"/>
        <w:b/>
      </w:rPr>
    </w:lvl>
  </w:abstractNum>
  <w:abstractNum w:abstractNumId="342">
    <w:nsid w:val="652D2917"/>
    <w:multiLevelType w:val="singleLevel"/>
    <w:tmpl w:val="069A918E"/>
    <w:name w:val="Bullet 36"/>
    <w:lvl w:ilvl="0">
      <w:start w:val="1"/>
      <w:numFmt w:val="decimal"/>
      <w:lvlText w:val="%1"/>
      <w:lvlJc w:val="left"/>
      <w:pPr>
        <w:ind w:left="0" w:firstLine="0"/>
      </w:pPr>
    </w:lvl>
  </w:abstractNum>
  <w:abstractNum w:abstractNumId="343">
    <w:nsid w:val="658D11B1"/>
    <w:multiLevelType w:val="singleLevel"/>
    <w:tmpl w:val="B3926C50"/>
    <w:name w:val="Bullet 209"/>
    <w:lvl w:ilvl="0">
      <w:start w:val="1"/>
      <w:numFmt w:val="none"/>
      <w:lvlText w:val="%1"/>
      <w:lvlJc w:val="left"/>
      <w:pPr>
        <w:ind w:left="0" w:firstLine="0"/>
      </w:pPr>
      <w:rPr>
        <w:rFonts w:ascii="Times New Roman" w:hAnsi="Times New Roman" w:cs="Times New Roman"/>
      </w:rPr>
    </w:lvl>
  </w:abstractNum>
  <w:abstractNum w:abstractNumId="344">
    <w:nsid w:val="66243E66"/>
    <w:multiLevelType w:val="singleLevel"/>
    <w:tmpl w:val="45648BBE"/>
    <w:name w:val="Bullet 146"/>
    <w:lvl w:ilvl="0">
      <w:start w:val="1"/>
      <w:numFmt w:val="none"/>
      <w:lvlText w:val="%1"/>
      <w:lvlJc w:val="left"/>
      <w:pPr>
        <w:ind w:left="0" w:firstLine="0"/>
      </w:pPr>
    </w:lvl>
  </w:abstractNum>
  <w:abstractNum w:abstractNumId="345">
    <w:nsid w:val="66994C61"/>
    <w:multiLevelType w:val="singleLevel"/>
    <w:tmpl w:val="C05C090E"/>
    <w:name w:val="Bullet 46"/>
    <w:lvl w:ilvl="0">
      <w:start w:val="1"/>
      <w:numFmt w:val="decimal"/>
      <w:lvlText w:val="%1"/>
      <w:lvlJc w:val="left"/>
      <w:pPr>
        <w:ind w:left="0" w:firstLine="0"/>
      </w:pPr>
      <w:rPr>
        <w:rFonts w:ascii="Times New Roman" w:hAnsi="Times New Roman" w:cs="Times New Roman"/>
        <w:b/>
        <w:sz w:val="24"/>
      </w:rPr>
    </w:lvl>
  </w:abstractNum>
  <w:abstractNum w:abstractNumId="346">
    <w:nsid w:val="66AE5E9D"/>
    <w:multiLevelType w:val="singleLevel"/>
    <w:tmpl w:val="FA46FE36"/>
    <w:name w:val="Bullet 317"/>
    <w:lvl w:ilvl="0">
      <w:start w:val="1"/>
      <w:numFmt w:val="none"/>
      <w:lvlText w:val="%1"/>
      <w:lvlJc w:val="left"/>
      <w:pPr>
        <w:ind w:left="0" w:firstLine="0"/>
      </w:pPr>
    </w:lvl>
  </w:abstractNum>
  <w:abstractNum w:abstractNumId="347">
    <w:nsid w:val="66E353D9"/>
    <w:multiLevelType w:val="singleLevel"/>
    <w:tmpl w:val="F900F876"/>
    <w:name w:val="Bullet 168"/>
    <w:lvl w:ilvl="0">
      <w:start w:val="1"/>
      <w:numFmt w:val="decimal"/>
      <w:lvlText w:val="%1"/>
      <w:lvlJc w:val="left"/>
      <w:pPr>
        <w:ind w:left="0" w:firstLine="0"/>
      </w:pPr>
      <w:rPr>
        <w:b/>
      </w:rPr>
    </w:lvl>
  </w:abstractNum>
  <w:abstractNum w:abstractNumId="348">
    <w:nsid w:val="67282D0D"/>
    <w:multiLevelType w:val="singleLevel"/>
    <w:tmpl w:val="F07A3F74"/>
    <w:name w:val="Bullet 364"/>
    <w:lvl w:ilvl="0">
      <w:start w:val="1"/>
      <w:numFmt w:val="decimal"/>
      <w:lvlText w:val="%1"/>
      <w:lvlJc w:val="left"/>
      <w:pPr>
        <w:ind w:left="0" w:firstLine="0"/>
      </w:pPr>
      <w:rPr>
        <w:rFonts w:ascii="Times New Roman" w:hAnsi="Times New Roman" w:cs="Times New Roman"/>
        <w:b/>
        <w:color w:val="auto"/>
        <w:sz w:val="24"/>
        <w:szCs w:val="24"/>
      </w:rPr>
    </w:lvl>
  </w:abstractNum>
  <w:abstractNum w:abstractNumId="349">
    <w:nsid w:val="673E0B95"/>
    <w:multiLevelType w:val="singleLevel"/>
    <w:tmpl w:val="15D2672A"/>
    <w:name w:val="Bullet 297"/>
    <w:lvl w:ilvl="0">
      <w:start w:val="1"/>
      <w:numFmt w:val="upperRoman"/>
      <w:lvlText w:val="%1"/>
      <w:lvlJc w:val="left"/>
      <w:pPr>
        <w:ind w:left="0" w:firstLine="0"/>
      </w:pPr>
      <w:rPr>
        <w:b/>
        <w:sz w:val="24"/>
      </w:rPr>
    </w:lvl>
  </w:abstractNum>
  <w:abstractNum w:abstractNumId="350">
    <w:nsid w:val="67834EEC"/>
    <w:multiLevelType w:val="singleLevel"/>
    <w:tmpl w:val="F8186A94"/>
    <w:name w:val="Bullet 241"/>
    <w:lvl w:ilvl="0">
      <w:start w:val="1"/>
      <w:numFmt w:val="none"/>
      <w:lvlText w:val="%1"/>
      <w:lvlJc w:val="left"/>
      <w:pPr>
        <w:ind w:left="0" w:firstLine="0"/>
      </w:pPr>
    </w:lvl>
  </w:abstractNum>
  <w:abstractNum w:abstractNumId="351">
    <w:nsid w:val="67E805A0"/>
    <w:multiLevelType w:val="singleLevel"/>
    <w:tmpl w:val="E1286F34"/>
    <w:name w:val="Bullet 25"/>
    <w:lvl w:ilvl="0">
      <w:start w:val="6"/>
      <w:numFmt w:val="decimal"/>
      <w:lvlText w:val="%1"/>
      <w:lvlJc w:val="left"/>
      <w:pPr>
        <w:ind w:left="0" w:firstLine="0"/>
      </w:pPr>
    </w:lvl>
  </w:abstractNum>
  <w:abstractNum w:abstractNumId="352">
    <w:nsid w:val="687529FA"/>
    <w:multiLevelType w:val="singleLevel"/>
    <w:tmpl w:val="437074DA"/>
    <w:name w:val="Bullet 87"/>
    <w:lvl w:ilvl="0">
      <w:numFmt w:val="none"/>
      <w:lvlText w:val="%1"/>
      <w:lvlJc w:val="left"/>
      <w:pPr>
        <w:ind w:left="0" w:firstLine="0"/>
      </w:pPr>
    </w:lvl>
  </w:abstractNum>
  <w:abstractNum w:abstractNumId="353">
    <w:nsid w:val="68764EFF"/>
    <w:multiLevelType w:val="singleLevel"/>
    <w:tmpl w:val="94143EC2"/>
    <w:name w:val="Bullet 189"/>
    <w:lvl w:ilvl="0">
      <w:start w:val="1"/>
      <w:numFmt w:val="decimal"/>
      <w:lvlText w:val="%1"/>
      <w:lvlJc w:val="left"/>
      <w:pPr>
        <w:ind w:left="0" w:firstLine="0"/>
      </w:pPr>
      <w:rPr>
        <w:rFonts w:ascii="Times New Roman" w:hAnsi="Times New Roman" w:cs="Times New Roman"/>
        <w:b/>
        <w:sz w:val="24"/>
      </w:rPr>
    </w:lvl>
  </w:abstractNum>
  <w:abstractNum w:abstractNumId="354">
    <w:nsid w:val="687C2206"/>
    <w:multiLevelType w:val="singleLevel"/>
    <w:tmpl w:val="ECCC0362"/>
    <w:name w:val="Bullet 139"/>
    <w:lvl w:ilvl="0">
      <w:start w:val="1"/>
      <w:numFmt w:val="decimal"/>
      <w:lvlText w:val="%1"/>
      <w:lvlJc w:val="left"/>
      <w:pPr>
        <w:ind w:left="0" w:firstLine="0"/>
      </w:pPr>
      <w:rPr>
        <w:b w:val="0"/>
      </w:rPr>
    </w:lvl>
  </w:abstractNum>
  <w:abstractNum w:abstractNumId="355">
    <w:nsid w:val="68846E7F"/>
    <w:multiLevelType w:val="singleLevel"/>
    <w:tmpl w:val="8BB8A65E"/>
    <w:name w:val="Bullet 144"/>
    <w:lvl w:ilvl="0">
      <w:numFmt w:val="none"/>
      <w:lvlText w:val="%1"/>
      <w:lvlJc w:val="left"/>
      <w:pPr>
        <w:ind w:left="0" w:firstLine="0"/>
      </w:pPr>
    </w:lvl>
  </w:abstractNum>
  <w:abstractNum w:abstractNumId="356">
    <w:nsid w:val="6A3B3174"/>
    <w:multiLevelType w:val="multilevel"/>
    <w:tmpl w:val="28D49F92"/>
    <w:lvl w:ilvl="0">
      <w:start w:val="6"/>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b/>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7">
    <w:nsid w:val="6BDD3F9A"/>
    <w:multiLevelType w:val="singleLevel"/>
    <w:tmpl w:val="4D484E00"/>
    <w:name w:val="Bullet 208"/>
    <w:lvl w:ilvl="0">
      <w:start w:val="1"/>
      <w:numFmt w:val="decimal"/>
      <w:lvlText w:val="%1"/>
      <w:lvlJc w:val="left"/>
      <w:pPr>
        <w:ind w:left="0" w:firstLine="0"/>
      </w:pPr>
      <w:rPr>
        <w:rFonts w:ascii="Times New Roman" w:hAnsi="Times New Roman" w:cs="Times New Roman"/>
        <w:b/>
        <w:sz w:val="24"/>
      </w:rPr>
    </w:lvl>
  </w:abstractNum>
  <w:abstractNum w:abstractNumId="358">
    <w:nsid w:val="6BFA19F8"/>
    <w:multiLevelType w:val="singleLevel"/>
    <w:tmpl w:val="C6982EC6"/>
    <w:name w:val="Bullet 210"/>
    <w:lvl w:ilvl="0">
      <w:start w:val="6"/>
      <w:numFmt w:val="decimal"/>
      <w:lvlText w:val="%1"/>
      <w:lvlJc w:val="left"/>
      <w:pPr>
        <w:ind w:left="0" w:firstLine="0"/>
      </w:pPr>
      <w:rPr>
        <w:rFonts w:ascii="Times New Roman" w:hAnsi="Times New Roman" w:cs="Times New Roman"/>
      </w:rPr>
    </w:lvl>
  </w:abstractNum>
  <w:abstractNum w:abstractNumId="359">
    <w:nsid w:val="6C0015EB"/>
    <w:multiLevelType w:val="singleLevel"/>
    <w:tmpl w:val="3676D1D6"/>
    <w:name w:val="Bullet 348"/>
    <w:lvl w:ilvl="0">
      <w:start w:val="1"/>
      <w:numFmt w:val="decimal"/>
      <w:lvlText w:val="%1"/>
      <w:lvlJc w:val="left"/>
      <w:pPr>
        <w:ind w:left="0" w:firstLine="0"/>
      </w:pPr>
      <w:rPr>
        <w:b w:val="0"/>
      </w:rPr>
    </w:lvl>
  </w:abstractNum>
  <w:abstractNum w:abstractNumId="360">
    <w:nsid w:val="6C426BAB"/>
    <w:multiLevelType w:val="singleLevel"/>
    <w:tmpl w:val="7612167E"/>
    <w:name w:val="Bullet 44"/>
    <w:lvl w:ilvl="0">
      <w:start w:val="6"/>
      <w:numFmt w:val="decimal"/>
      <w:lvlText w:val="%1"/>
      <w:lvlJc w:val="left"/>
      <w:pPr>
        <w:ind w:left="0" w:firstLine="0"/>
      </w:pPr>
    </w:lvl>
  </w:abstractNum>
  <w:abstractNum w:abstractNumId="361">
    <w:nsid w:val="6C8041C4"/>
    <w:multiLevelType w:val="singleLevel"/>
    <w:tmpl w:val="8CEA84A8"/>
    <w:name w:val="Bullet 175"/>
    <w:lvl w:ilvl="0">
      <w:start w:val="1"/>
      <w:numFmt w:val="decimal"/>
      <w:lvlText w:val="%1"/>
      <w:lvlJc w:val="left"/>
      <w:pPr>
        <w:ind w:left="0" w:firstLine="0"/>
      </w:pPr>
      <w:rPr>
        <w:b/>
        <w:sz w:val="24"/>
      </w:rPr>
    </w:lvl>
  </w:abstractNum>
  <w:abstractNum w:abstractNumId="362">
    <w:nsid w:val="6CB774EE"/>
    <w:multiLevelType w:val="singleLevel"/>
    <w:tmpl w:val="5EE4E91E"/>
    <w:name w:val="Bullet 38"/>
    <w:lvl w:ilvl="0">
      <w:start w:val="1"/>
      <w:numFmt w:val="decimal"/>
      <w:lvlText w:val="%1"/>
      <w:lvlJc w:val="left"/>
      <w:pPr>
        <w:ind w:left="0" w:firstLine="0"/>
      </w:pPr>
      <w:rPr>
        <w:b/>
      </w:rPr>
    </w:lvl>
  </w:abstractNum>
  <w:abstractNum w:abstractNumId="363">
    <w:nsid w:val="6D080882"/>
    <w:multiLevelType w:val="singleLevel"/>
    <w:tmpl w:val="41581F32"/>
    <w:name w:val="Bullet 120"/>
    <w:lvl w:ilvl="0">
      <w:start w:val="1"/>
      <w:numFmt w:val="decimal"/>
      <w:lvlText w:val="%1"/>
      <w:lvlJc w:val="left"/>
      <w:pPr>
        <w:ind w:left="0" w:firstLine="0"/>
      </w:pPr>
      <w:rPr>
        <w:b w:val="0"/>
      </w:rPr>
    </w:lvl>
  </w:abstractNum>
  <w:abstractNum w:abstractNumId="364">
    <w:nsid w:val="6DDF5288"/>
    <w:multiLevelType w:val="singleLevel"/>
    <w:tmpl w:val="04822BB6"/>
    <w:name w:val="Bullet 381"/>
    <w:lvl w:ilvl="0">
      <w:start w:val="6"/>
      <w:numFmt w:val="decimal"/>
      <w:lvlText w:val="%1"/>
      <w:lvlJc w:val="left"/>
      <w:pPr>
        <w:tabs>
          <w:tab w:val="num" w:pos="0"/>
        </w:tabs>
        <w:ind w:left="0" w:firstLine="0"/>
      </w:pPr>
      <w:rPr>
        <w:rFonts w:ascii="Times New Roman" w:hAnsi="Times New Roman" w:cs="Times New Roman"/>
      </w:rPr>
    </w:lvl>
  </w:abstractNum>
  <w:abstractNum w:abstractNumId="365">
    <w:nsid w:val="6E8A62CA"/>
    <w:multiLevelType w:val="singleLevel"/>
    <w:tmpl w:val="47948960"/>
    <w:name w:val="Bullet 363"/>
    <w:lvl w:ilvl="0">
      <w:start w:val="1"/>
      <w:numFmt w:val="lowerRoman"/>
      <w:lvlText w:val="%1"/>
      <w:lvlJc w:val="left"/>
      <w:pPr>
        <w:ind w:left="0" w:firstLine="0"/>
      </w:pPr>
    </w:lvl>
  </w:abstractNum>
  <w:abstractNum w:abstractNumId="366">
    <w:nsid w:val="6EA92B7F"/>
    <w:multiLevelType w:val="multilevel"/>
    <w:tmpl w:val="8EF25BE4"/>
    <w:lvl w:ilvl="0">
      <w:start w:val="9"/>
      <w:numFmt w:val="decimal"/>
      <w:lvlText w:val="%1."/>
      <w:lvlJc w:val="left"/>
      <w:pPr>
        <w:ind w:left="360" w:hanging="360"/>
      </w:pPr>
      <w:rPr>
        <w:rFonts w:hint="default"/>
        <w:b w:val="0"/>
        <w:sz w:val="24"/>
      </w:rPr>
    </w:lvl>
    <w:lvl w:ilvl="1">
      <w:start w:val="8"/>
      <w:numFmt w:val="decimal"/>
      <w:lvlText w:val="%1.%2."/>
      <w:lvlJc w:val="left"/>
      <w:pPr>
        <w:ind w:left="786" w:hanging="360"/>
      </w:pPr>
      <w:rPr>
        <w:rFonts w:hint="default"/>
        <w:b/>
        <w:sz w:val="24"/>
      </w:rPr>
    </w:lvl>
    <w:lvl w:ilvl="2">
      <w:start w:val="1"/>
      <w:numFmt w:val="decimal"/>
      <w:lvlText w:val="%1.%2.%3."/>
      <w:lvlJc w:val="left"/>
      <w:pPr>
        <w:ind w:left="1854" w:hanging="720"/>
      </w:pPr>
      <w:rPr>
        <w:rFonts w:hint="default"/>
        <w:b w:val="0"/>
        <w:sz w:val="24"/>
      </w:rPr>
    </w:lvl>
    <w:lvl w:ilvl="3">
      <w:start w:val="1"/>
      <w:numFmt w:val="decimal"/>
      <w:lvlText w:val="%1.%2.%3.%4."/>
      <w:lvlJc w:val="left"/>
      <w:pPr>
        <w:ind w:left="2421" w:hanging="720"/>
      </w:pPr>
      <w:rPr>
        <w:rFonts w:hint="default"/>
        <w:b w:val="0"/>
        <w:sz w:val="24"/>
      </w:rPr>
    </w:lvl>
    <w:lvl w:ilvl="4">
      <w:start w:val="1"/>
      <w:numFmt w:val="decimal"/>
      <w:lvlText w:val="%1.%2.%3.%4.%5."/>
      <w:lvlJc w:val="left"/>
      <w:pPr>
        <w:ind w:left="3348" w:hanging="1080"/>
      </w:pPr>
      <w:rPr>
        <w:rFonts w:hint="default"/>
        <w:b w:val="0"/>
        <w:sz w:val="24"/>
      </w:rPr>
    </w:lvl>
    <w:lvl w:ilvl="5">
      <w:start w:val="1"/>
      <w:numFmt w:val="decimal"/>
      <w:lvlText w:val="%1.%2.%3.%4.%5.%6."/>
      <w:lvlJc w:val="left"/>
      <w:pPr>
        <w:ind w:left="3915" w:hanging="1080"/>
      </w:pPr>
      <w:rPr>
        <w:rFonts w:hint="default"/>
        <w:b w:val="0"/>
        <w:sz w:val="24"/>
      </w:rPr>
    </w:lvl>
    <w:lvl w:ilvl="6">
      <w:start w:val="1"/>
      <w:numFmt w:val="decimal"/>
      <w:lvlText w:val="%1.%2.%3.%4.%5.%6.%7."/>
      <w:lvlJc w:val="left"/>
      <w:pPr>
        <w:ind w:left="4482" w:hanging="1080"/>
      </w:pPr>
      <w:rPr>
        <w:rFonts w:hint="default"/>
        <w:b w:val="0"/>
        <w:sz w:val="24"/>
      </w:rPr>
    </w:lvl>
    <w:lvl w:ilvl="7">
      <w:start w:val="1"/>
      <w:numFmt w:val="decimal"/>
      <w:lvlText w:val="%1.%2.%3.%4.%5.%6.%7.%8."/>
      <w:lvlJc w:val="left"/>
      <w:pPr>
        <w:ind w:left="5409" w:hanging="1440"/>
      </w:pPr>
      <w:rPr>
        <w:rFonts w:hint="default"/>
        <w:b w:val="0"/>
        <w:sz w:val="24"/>
      </w:rPr>
    </w:lvl>
    <w:lvl w:ilvl="8">
      <w:start w:val="1"/>
      <w:numFmt w:val="decimal"/>
      <w:lvlText w:val="%1.%2.%3.%4.%5.%6.%7.%8.%9."/>
      <w:lvlJc w:val="left"/>
      <w:pPr>
        <w:ind w:left="5976" w:hanging="1440"/>
      </w:pPr>
      <w:rPr>
        <w:rFonts w:hint="default"/>
        <w:b w:val="0"/>
        <w:sz w:val="24"/>
      </w:rPr>
    </w:lvl>
  </w:abstractNum>
  <w:abstractNum w:abstractNumId="367">
    <w:nsid w:val="6EDF391E"/>
    <w:multiLevelType w:val="singleLevel"/>
    <w:tmpl w:val="EF14538E"/>
    <w:name w:val="Bullet 115"/>
    <w:lvl w:ilvl="0">
      <w:start w:val="6"/>
      <w:numFmt w:val="decimal"/>
      <w:lvlText w:val="%1"/>
      <w:lvlJc w:val="left"/>
      <w:pPr>
        <w:ind w:left="0" w:firstLine="0"/>
      </w:pPr>
      <w:rPr>
        <w:rFonts w:ascii="Times New Roman" w:hAnsi="Times New Roman" w:cs="Times New Roman"/>
      </w:rPr>
    </w:lvl>
  </w:abstractNum>
  <w:abstractNum w:abstractNumId="368">
    <w:nsid w:val="6F0C783F"/>
    <w:multiLevelType w:val="singleLevel"/>
    <w:tmpl w:val="BE44AB9C"/>
    <w:name w:val="Bullet 306"/>
    <w:lvl w:ilvl="0">
      <w:start w:val="1"/>
      <w:numFmt w:val="lowerRoman"/>
      <w:lvlText w:val="%1"/>
      <w:lvlJc w:val="left"/>
      <w:pPr>
        <w:ind w:left="0" w:firstLine="0"/>
      </w:pPr>
    </w:lvl>
  </w:abstractNum>
  <w:abstractNum w:abstractNumId="369">
    <w:nsid w:val="6F79438B"/>
    <w:multiLevelType w:val="singleLevel"/>
    <w:tmpl w:val="D368BAFE"/>
    <w:name w:val="Bullet 99"/>
    <w:lvl w:ilvl="0">
      <w:start w:val="1"/>
      <w:numFmt w:val="decimal"/>
      <w:lvlText w:val="%1"/>
      <w:lvlJc w:val="left"/>
      <w:pPr>
        <w:ind w:left="0" w:firstLine="0"/>
      </w:pPr>
      <w:rPr>
        <w:b/>
        <w:sz w:val="24"/>
      </w:rPr>
    </w:lvl>
  </w:abstractNum>
  <w:abstractNum w:abstractNumId="370">
    <w:nsid w:val="6FD05738"/>
    <w:multiLevelType w:val="singleLevel"/>
    <w:tmpl w:val="71F8ABB2"/>
    <w:name w:val="Bullet 53"/>
    <w:lvl w:ilvl="0">
      <w:start w:val="6"/>
      <w:numFmt w:val="decimal"/>
      <w:lvlText w:val="%1"/>
      <w:lvlJc w:val="left"/>
      <w:pPr>
        <w:ind w:left="0" w:firstLine="0"/>
      </w:pPr>
      <w:rPr>
        <w:rFonts w:ascii="Times New Roman" w:hAnsi="Times New Roman" w:cs="Times New Roman"/>
      </w:rPr>
    </w:lvl>
  </w:abstractNum>
  <w:abstractNum w:abstractNumId="371">
    <w:nsid w:val="70640A98"/>
    <w:multiLevelType w:val="singleLevel"/>
    <w:tmpl w:val="2DD259B4"/>
    <w:name w:val="Bullet 310"/>
    <w:lvl w:ilvl="0">
      <w:start w:val="1"/>
      <w:numFmt w:val="decimal"/>
      <w:lvlText w:val="%1"/>
      <w:lvlJc w:val="left"/>
      <w:pPr>
        <w:ind w:left="0" w:firstLine="0"/>
      </w:pPr>
      <w:rPr>
        <w:b w:val="0"/>
      </w:rPr>
    </w:lvl>
  </w:abstractNum>
  <w:abstractNum w:abstractNumId="372">
    <w:nsid w:val="70A94A9D"/>
    <w:multiLevelType w:val="singleLevel"/>
    <w:tmpl w:val="47DE73DE"/>
    <w:name w:val="Bullet 75"/>
    <w:lvl w:ilvl="0">
      <w:start w:val="1"/>
      <w:numFmt w:val="decimal"/>
      <w:lvlText w:val="%1"/>
      <w:lvlJc w:val="left"/>
      <w:pPr>
        <w:ind w:left="0" w:firstLine="0"/>
      </w:pPr>
      <w:rPr>
        <w:rFonts w:ascii="Times New Roman" w:hAnsi="Times New Roman" w:cs="Times New Roman"/>
        <w:b/>
        <w:sz w:val="24"/>
      </w:rPr>
    </w:lvl>
  </w:abstractNum>
  <w:abstractNum w:abstractNumId="373">
    <w:nsid w:val="71BE44A3"/>
    <w:multiLevelType w:val="singleLevel"/>
    <w:tmpl w:val="BA1EC798"/>
    <w:name w:val="Bullet 14"/>
    <w:lvl w:ilvl="0">
      <w:start w:val="9"/>
      <w:numFmt w:val="decimal"/>
      <w:lvlText w:val="%1"/>
      <w:lvlJc w:val="left"/>
      <w:pPr>
        <w:ind w:left="0" w:firstLine="0"/>
      </w:pPr>
    </w:lvl>
  </w:abstractNum>
  <w:abstractNum w:abstractNumId="374">
    <w:nsid w:val="730A054B"/>
    <w:multiLevelType w:val="singleLevel"/>
    <w:tmpl w:val="74F8ADB6"/>
    <w:name w:val="Bullet 51"/>
    <w:lvl w:ilvl="0">
      <w:start w:val="1"/>
      <w:numFmt w:val="none"/>
      <w:lvlText w:val="%1"/>
      <w:lvlJc w:val="left"/>
      <w:pPr>
        <w:ind w:left="0" w:firstLine="0"/>
      </w:pPr>
      <w:rPr>
        <w:rFonts w:ascii="Times New Roman" w:hAnsi="Times New Roman" w:cs="Times New Roman"/>
      </w:rPr>
    </w:lvl>
  </w:abstractNum>
  <w:abstractNum w:abstractNumId="375">
    <w:nsid w:val="74717738"/>
    <w:multiLevelType w:val="singleLevel"/>
    <w:tmpl w:val="F97CAF34"/>
    <w:name w:val="Bullet 192"/>
    <w:lvl w:ilvl="0">
      <w:start w:val="1"/>
      <w:numFmt w:val="lowerRoman"/>
      <w:lvlText w:val="%1"/>
      <w:lvlJc w:val="left"/>
      <w:pPr>
        <w:ind w:left="0" w:firstLine="0"/>
      </w:pPr>
    </w:lvl>
  </w:abstractNum>
  <w:abstractNum w:abstractNumId="376">
    <w:nsid w:val="748C0255"/>
    <w:multiLevelType w:val="singleLevel"/>
    <w:tmpl w:val="475C2958"/>
    <w:name w:val="Bullet 311"/>
    <w:lvl w:ilvl="0">
      <w:start w:val="9"/>
      <w:numFmt w:val="decimal"/>
      <w:lvlText w:val="%1"/>
      <w:lvlJc w:val="left"/>
      <w:pPr>
        <w:ind w:left="0" w:firstLine="0"/>
      </w:pPr>
    </w:lvl>
  </w:abstractNum>
  <w:abstractNum w:abstractNumId="377">
    <w:nsid w:val="749601D0"/>
    <w:multiLevelType w:val="singleLevel"/>
    <w:tmpl w:val="91620078"/>
    <w:name w:val="Bullet 339"/>
    <w:lvl w:ilvl="0">
      <w:start w:val="1"/>
      <w:numFmt w:val="decimal"/>
      <w:lvlText w:val="%1"/>
      <w:lvlJc w:val="left"/>
      <w:pPr>
        <w:ind w:left="0" w:firstLine="0"/>
      </w:pPr>
      <w:rPr>
        <w:b/>
      </w:rPr>
    </w:lvl>
  </w:abstractNum>
  <w:abstractNum w:abstractNumId="378">
    <w:nsid w:val="751506D4"/>
    <w:multiLevelType w:val="singleLevel"/>
    <w:tmpl w:val="24A64572"/>
    <w:name w:val="Bullet 50"/>
    <w:lvl w:ilvl="0">
      <w:numFmt w:val="none"/>
      <w:lvlText w:val="%1"/>
      <w:lvlJc w:val="left"/>
      <w:pPr>
        <w:ind w:left="0" w:firstLine="0"/>
      </w:pPr>
    </w:lvl>
  </w:abstractNum>
  <w:abstractNum w:abstractNumId="379">
    <w:nsid w:val="75382F8F"/>
    <w:multiLevelType w:val="singleLevel"/>
    <w:tmpl w:val="71706448"/>
    <w:name w:val="Bullet 123"/>
    <w:lvl w:ilvl="0">
      <w:start w:val="1"/>
      <w:numFmt w:val="decimal"/>
      <w:lvlText w:val="%1"/>
      <w:lvlJc w:val="left"/>
      <w:pPr>
        <w:ind w:left="0" w:firstLine="0"/>
      </w:pPr>
      <w:rPr>
        <w:rFonts w:ascii="Times New Roman" w:hAnsi="Times New Roman" w:cs="Times New Roman"/>
        <w:b/>
      </w:rPr>
    </w:lvl>
  </w:abstractNum>
  <w:abstractNum w:abstractNumId="380">
    <w:nsid w:val="75620AF8"/>
    <w:multiLevelType w:val="singleLevel"/>
    <w:tmpl w:val="FD0C60B8"/>
    <w:name w:val="Bullet 157"/>
    <w:lvl w:ilvl="0">
      <w:start w:val="1"/>
      <w:numFmt w:val="decimal"/>
      <w:lvlText w:val="%1"/>
      <w:lvlJc w:val="left"/>
      <w:pPr>
        <w:ind w:left="0" w:firstLine="0"/>
      </w:pPr>
    </w:lvl>
  </w:abstractNum>
  <w:abstractNum w:abstractNumId="381">
    <w:nsid w:val="75755CD4"/>
    <w:multiLevelType w:val="singleLevel"/>
    <w:tmpl w:val="ECAC3706"/>
    <w:name w:val="Bullet 262"/>
    <w:lvl w:ilvl="0">
      <w:start w:val="1"/>
      <w:numFmt w:val="decimal"/>
      <w:lvlText w:val="%1"/>
      <w:lvlJc w:val="left"/>
      <w:pPr>
        <w:ind w:left="0" w:firstLine="0"/>
      </w:pPr>
      <w:rPr>
        <w:b/>
        <w:sz w:val="24"/>
        <w:szCs w:val="24"/>
      </w:rPr>
    </w:lvl>
  </w:abstractNum>
  <w:abstractNum w:abstractNumId="382">
    <w:nsid w:val="75C37FB2"/>
    <w:multiLevelType w:val="singleLevel"/>
    <w:tmpl w:val="59C414D2"/>
    <w:name w:val="Bullet 211"/>
    <w:lvl w:ilvl="0">
      <w:start w:val="1"/>
      <w:numFmt w:val="lowerRoman"/>
      <w:lvlText w:val="%1"/>
      <w:lvlJc w:val="left"/>
      <w:pPr>
        <w:ind w:left="0" w:firstLine="0"/>
      </w:pPr>
    </w:lvl>
  </w:abstractNum>
  <w:abstractNum w:abstractNumId="383">
    <w:nsid w:val="762C5902"/>
    <w:multiLevelType w:val="singleLevel"/>
    <w:tmpl w:val="CFB858DA"/>
    <w:name w:val="Bullet 93"/>
    <w:lvl w:ilvl="0">
      <w:start w:val="2"/>
      <w:numFmt w:val="decimal"/>
      <w:lvlText w:val="%1"/>
      <w:lvlJc w:val="left"/>
      <w:pPr>
        <w:ind w:left="0" w:firstLine="0"/>
      </w:pPr>
      <w:rPr>
        <w:b w:val="0"/>
      </w:rPr>
    </w:lvl>
  </w:abstractNum>
  <w:abstractNum w:abstractNumId="384">
    <w:nsid w:val="769B5F38"/>
    <w:multiLevelType w:val="singleLevel"/>
    <w:tmpl w:val="3DF65770"/>
    <w:name w:val="Bullet 97"/>
    <w:lvl w:ilvl="0">
      <w:start w:val="1"/>
      <w:numFmt w:val="lowerRoman"/>
      <w:lvlText w:val="%1"/>
      <w:lvlJc w:val="left"/>
      <w:pPr>
        <w:ind w:left="0" w:firstLine="0"/>
      </w:pPr>
    </w:lvl>
  </w:abstractNum>
  <w:abstractNum w:abstractNumId="385">
    <w:nsid w:val="76A31023"/>
    <w:multiLevelType w:val="singleLevel"/>
    <w:tmpl w:val="84A65C10"/>
    <w:name w:val="Bullet 256"/>
    <w:lvl w:ilvl="0">
      <w:start w:val="1"/>
      <w:numFmt w:val="decimal"/>
      <w:lvlText w:val="%1"/>
      <w:lvlJc w:val="left"/>
      <w:pPr>
        <w:ind w:left="0" w:firstLine="0"/>
      </w:pPr>
      <w:rPr>
        <w:rFonts w:ascii="Times New Roman" w:hAnsi="Times New Roman" w:cs="Times New Roman"/>
        <w:b/>
      </w:rPr>
    </w:lvl>
  </w:abstractNum>
  <w:abstractNum w:abstractNumId="386">
    <w:nsid w:val="77A704FA"/>
    <w:multiLevelType w:val="singleLevel"/>
    <w:tmpl w:val="4702A7C0"/>
    <w:name w:val="Bullet 380"/>
    <w:lvl w:ilvl="0">
      <w:start w:val="1"/>
      <w:numFmt w:val="none"/>
      <w:lvlText w:val="%1"/>
      <w:lvlJc w:val="left"/>
      <w:pPr>
        <w:tabs>
          <w:tab w:val="num" w:pos="0"/>
        </w:tabs>
        <w:ind w:left="0" w:firstLine="0"/>
      </w:pPr>
      <w:rPr>
        <w:rFonts w:ascii="Times New Roman" w:hAnsi="Times New Roman" w:cs="Times New Roman"/>
      </w:rPr>
    </w:lvl>
  </w:abstractNum>
  <w:abstractNum w:abstractNumId="387">
    <w:nsid w:val="786C0D6A"/>
    <w:multiLevelType w:val="singleLevel"/>
    <w:tmpl w:val="BF7A234E"/>
    <w:name w:val="Bullet 194"/>
    <w:lvl w:ilvl="0">
      <w:start w:val="1"/>
      <w:numFmt w:val="decimal"/>
      <w:lvlText w:val="%1"/>
      <w:lvlJc w:val="left"/>
      <w:pPr>
        <w:ind w:left="0" w:firstLine="0"/>
      </w:pPr>
      <w:rPr>
        <w:b/>
        <w:sz w:val="24"/>
      </w:rPr>
    </w:lvl>
  </w:abstractNum>
  <w:abstractNum w:abstractNumId="388">
    <w:nsid w:val="787B56D9"/>
    <w:multiLevelType w:val="singleLevel"/>
    <w:tmpl w:val="381E69A0"/>
    <w:name w:val="Bullet 259"/>
    <w:lvl w:ilvl="0">
      <w:start w:val="1"/>
      <w:numFmt w:val="upperRoman"/>
      <w:lvlText w:val="%1"/>
      <w:lvlJc w:val="left"/>
      <w:pPr>
        <w:ind w:left="0" w:firstLine="0"/>
      </w:pPr>
      <w:rPr>
        <w:b/>
        <w:sz w:val="24"/>
      </w:rPr>
    </w:lvl>
  </w:abstractNum>
  <w:abstractNum w:abstractNumId="389">
    <w:nsid w:val="78BF0A03"/>
    <w:multiLevelType w:val="singleLevel"/>
    <w:tmpl w:val="6E08943A"/>
    <w:name w:val="Bullet 305"/>
    <w:lvl w:ilvl="0">
      <w:start w:val="6"/>
      <w:numFmt w:val="decimal"/>
      <w:lvlText w:val="%1"/>
      <w:lvlJc w:val="left"/>
      <w:pPr>
        <w:ind w:left="0" w:firstLine="0"/>
      </w:pPr>
      <w:rPr>
        <w:rFonts w:ascii="Times New Roman" w:hAnsi="Times New Roman" w:cs="Times New Roman"/>
      </w:rPr>
    </w:lvl>
  </w:abstractNum>
  <w:abstractNum w:abstractNumId="390">
    <w:nsid w:val="7989509C"/>
    <w:multiLevelType w:val="singleLevel"/>
    <w:tmpl w:val="8C143EFE"/>
    <w:name w:val="Bullet 165"/>
    <w:lvl w:ilvl="0">
      <w:start w:val="1"/>
      <w:numFmt w:val="none"/>
      <w:lvlText w:val="%1"/>
      <w:lvlJc w:val="left"/>
      <w:pPr>
        <w:ind w:left="0" w:firstLine="0"/>
      </w:pPr>
    </w:lvl>
  </w:abstractNum>
  <w:abstractNum w:abstractNumId="391">
    <w:nsid w:val="798B179E"/>
    <w:multiLevelType w:val="hybridMultilevel"/>
    <w:tmpl w:val="90CA24B0"/>
    <w:name w:val="Нумерованный список 22"/>
    <w:lvl w:ilvl="0" w:tplc="01AEE7A6">
      <w:numFmt w:val="none"/>
      <w:lvlText w:val=""/>
      <w:lvlJc w:val="left"/>
      <w:pPr>
        <w:ind w:left="0" w:firstLine="0"/>
      </w:pPr>
    </w:lvl>
    <w:lvl w:ilvl="1" w:tplc="821A831C">
      <w:numFmt w:val="none"/>
      <w:lvlText w:val=""/>
      <w:lvlJc w:val="left"/>
      <w:pPr>
        <w:ind w:left="0" w:firstLine="0"/>
      </w:pPr>
    </w:lvl>
    <w:lvl w:ilvl="2" w:tplc="3D986FAC">
      <w:numFmt w:val="none"/>
      <w:lvlText w:val=""/>
      <w:lvlJc w:val="left"/>
      <w:pPr>
        <w:ind w:left="0" w:firstLine="0"/>
      </w:pPr>
    </w:lvl>
    <w:lvl w:ilvl="3" w:tplc="A1E8BBBA">
      <w:numFmt w:val="none"/>
      <w:lvlText w:val=""/>
      <w:lvlJc w:val="left"/>
      <w:pPr>
        <w:ind w:left="0" w:firstLine="0"/>
      </w:pPr>
    </w:lvl>
    <w:lvl w:ilvl="4" w:tplc="6F22C4CE">
      <w:numFmt w:val="none"/>
      <w:lvlText w:val=""/>
      <w:lvlJc w:val="left"/>
      <w:pPr>
        <w:ind w:left="0" w:firstLine="0"/>
      </w:pPr>
    </w:lvl>
    <w:lvl w:ilvl="5" w:tplc="C02E184E">
      <w:numFmt w:val="none"/>
      <w:lvlText w:val=""/>
      <w:lvlJc w:val="left"/>
      <w:pPr>
        <w:ind w:left="0" w:firstLine="0"/>
      </w:pPr>
    </w:lvl>
    <w:lvl w:ilvl="6" w:tplc="EA3A50A4">
      <w:numFmt w:val="none"/>
      <w:lvlText w:val=""/>
      <w:lvlJc w:val="left"/>
      <w:pPr>
        <w:ind w:left="0" w:firstLine="0"/>
      </w:pPr>
    </w:lvl>
    <w:lvl w:ilvl="7" w:tplc="157EED78">
      <w:numFmt w:val="none"/>
      <w:lvlText w:val=""/>
      <w:lvlJc w:val="left"/>
      <w:pPr>
        <w:ind w:left="0" w:firstLine="0"/>
      </w:pPr>
    </w:lvl>
    <w:lvl w:ilvl="8" w:tplc="A77CAFAE">
      <w:numFmt w:val="none"/>
      <w:lvlText w:val=""/>
      <w:lvlJc w:val="left"/>
      <w:pPr>
        <w:ind w:left="0" w:firstLine="0"/>
      </w:pPr>
    </w:lvl>
  </w:abstractNum>
  <w:abstractNum w:abstractNumId="392">
    <w:nsid w:val="79DD57B7"/>
    <w:multiLevelType w:val="singleLevel"/>
    <w:tmpl w:val="85BC0512"/>
    <w:name w:val="Bullet 98"/>
    <w:lvl w:ilvl="0">
      <w:start w:val="1"/>
      <w:numFmt w:val="decimal"/>
      <w:lvlText w:val="%1"/>
      <w:lvlJc w:val="left"/>
      <w:pPr>
        <w:ind w:left="0" w:firstLine="0"/>
      </w:pPr>
      <w:rPr>
        <w:rFonts w:ascii="Times New Roman" w:hAnsi="Times New Roman" w:cs="Times New Roman"/>
        <w:b/>
        <w:color w:val="auto"/>
        <w:sz w:val="24"/>
        <w:szCs w:val="24"/>
      </w:rPr>
    </w:lvl>
  </w:abstractNum>
  <w:abstractNum w:abstractNumId="393">
    <w:nsid w:val="79E47FF7"/>
    <w:multiLevelType w:val="singleLevel"/>
    <w:tmpl w:val="FF2C0142"/>
    <w:name w:val="Bullet 29"/>
    <w:lvl w:ilvl="0">
      <w:start w:val="2"/>
      <w:numFmt w:val="decimal"/>
      <w:lvlText w:val="%1"/>
      <w:lvlJc w:val="left"/>
      <w:pPr>
        <w:ind w:left="0" w:firstLine="0"/>
      </w:pPr>
      <w:rPr>
        <w:b w:val="0"/>
      </w:rPr>
    </w:lvl>
  </w:abstractNum>
  <w:abstractNum w:abstractNumId="394">
    <w:nsid w:val="79F637E8"/>
    <w:multiLevelType w:val="singleLevel"/>
    <w:tmpl w:val="D67E16E4"/>
    <w:name w:val="Bullet 321"/>
    <w:lvl w:ilvl="0">
      <w:start w:val="2"/>
      <w:numFmt w:val="decimal"/>
      <w:lvlText w:val="%1"/>
      <w:lvlJc w:val="left"/>
      <w:pPr>
        <w:ind w:left="0" w:firstLine="0"/>
      </w:pPr>
      <w:rPr>
        <w:b w:val="0"/>
      </w:rPr>
    </w:lvl>
  </w:abstractNum>
  <w:abstractNum w:abstractNumId="395">
    <w:nsid w:val="7A1C65FC"/>
    <w:multiLevelType w:val="singleLevel"/>
    <w:tmpl w:val="76A4107C"/>
    <w:name w:val="Bullet 222"/>
    <w:lvl w:ilvl="0">
      <w:start w:val="1"/>
      <w:numFmt w:val="none"/>
      <w:lvlText w:val="%1"/>
      <w:lvlJc w:val="left"/>
      <w:pPr>
        <w:ind w:left="0" w:firstLine="0"/>
      </w:pPr>
    </w:lvl>
  </w:abstractNum>
  <w:abstractNum w:abstractNumId="396">
    <w:nsid w:val="7A765887"/>
    <w:multiLevelType w:val="hybridMultilevel"/>
    <w:tmpl w:val="064A7F68"/>
    <w:name w:val="Нумерованный список 15"/>
    <w:lvl w:ilvl="0" w:tplc="50622620">
      <w:numFmt w:val="none"/>
      <w:lvlText w:val=""/>
      <w:lvlJc w:val="left"/>
      <w:pPr>
        <w:ind w:left="0" w:firstLine="0"/>
      </w:pPr>
    </w:lvl>
    <w:lvl w:ilvl="1" w:tplc="F19EEDA6">
      <w:numFmt w:val="none"/>
      <w:lvlText w:val=""/>
      <w:lvlJc w:val="left"/>
      <w:pPr>
        <w:ind w:left="0" w:firstLine="0"/>
      </w:pPr>
    </w:lvl>
    <w:lvl w:ilvl="2" w:tplc="A6AE0766">
      <w:numFmt w:val="none"/>
      <w:lvlText w:val=""/>
      <w:lvlJc w:val="left"/>
      <w:pPr>
        <w:ind w:left="0" w:firstLine="0"/>
      </w:pPr>
    </w:lvl>
    <w:lvl w:ilvl="3" w:tplc="0F9E9A66">
      <w:numFmt w:val="none"/>
      <w:lvlText w:val=""/>
      <w:lvlJc w:val="left"/>
      <w:pPr>
        <w:ind w:left="0" w:firstLine="0"/>
      </w:pPr>
    </w:lvl>
    <w:lvl w:ilvl="4" w:tplc="E36E95C2">
      <w:numFmt w:val="none"/>
      <w:lvlText w:val=""/>
      <w:lvlJc w:val="left"/>
      <w:pPr>
        <w:ind w:left="0" w:firstLine="0"/>
      </w:pPr>
    </w:lvl>
    <w:lvl w:ilvl="5" w:tplc="9C24B6A2">
      <w:numFmt w:val="none"/>
      <w:lvlText w:val=""/>
      <w:lvlJc w:val="left"/>
      <w:pPr>
        <w:ind w:left="0" w:firstLine="0"/>
      </w:pPr>
    </w:lvl>
    <w:lvl w:ilvl="6" w:tplc="D1B81284">
      <w:numFmt w:val="none"/>
      <w:lvlText w:val=""/>
      <w:lvlJc w:val="left"/>
      <w:pPr>
        <w:ind w:left="0" w:firstLine="0"/>
      </w:pPr>
    </w:lvl>
    <w:lvl w:ilvl="7" w:tplc="9F506144">
      <w:numFmt w:val="none"/>
      <w:lvlText w:val=""/>
      <w:lvlJc w:val="left"/>
      <w:pPr>
        <w:ind w:left="0" w:firstLine="0"/>
      </w:pPr>
    </w:lvl>
    <w:lvl w:ilvl="8" w:tplc="D6DAF906">
      <w:numFmt w:val="none"/>
      <w:lvlText w:val=""/>
      <w:lvlJc w:val="left"/>
      <w:pPr>
        <w:ind w:left="0" w:firstLine="0"/>
      </w:pPr>
    </w:lvl>
  </w:abstractNum>
  <w:abstractNum w:abstractNumId="397">
    <w:nsid w:val="7A805563"/>
    <w:multiLevelType w:val="singleLevel"/>
    <w:tmpl w:val="1C4E3E3A"/>
    <w:name w:val="Bullet 344"/>
    <w:lvl w:ilvl="0">
      <w:start w:val="1"/>
      <w:numFmt w:val="lowerRoman"/>
      <w:lvlText w:val="%1"/>
      <w:lvlJc w:val="left"/>
      <w:pPr>
        <w:ind w:left="0" w:firstLine="0"/>
      </w:pPr>
    </w:lvl>
  </w:abstractNum>
  <w:abstractNum w:abstractNumId="398">
    <w:nsid w:val="7AA01083"/>
    <w:multiLevelType w:val="singleLevel"/>
    <w:tmpl w:val="452C2D30"/>
    <w:name w:val="Bullet 138"/>
    <w:lvl w:ilvl="0">
      <w:start w:val="1"/>
      <w:numFmt w:val="decimal"/>
      <w:lvlText w:val="%1"/>
      <w:lvlJc w:val="left"/>
      <w:pPr>
        <w:ind w:left="0" w:firstLine="0"/>
      </w:pPr>
    </w:lvl>
  </w:abstractNum>
  <w:abstractNum w:abstractNumId="399">
    <w:nsid w:val="7B386BCD"/>
    <w:multiLevelType w:val="singleLevel"/>
    <w:tmpl w:val="E49E3202"/>
    <w:name w:val="Bullet 376"/>
    <w:lvl w:ilvl="0">
      <w:start w:val="1"/>
      <w:numFmt w:val="decimal"/>
      <w:lvlText w:val="%1"/>
      <w:lvlJc w:val="left"/>
      <w:pPr>
        <w:tabs>
          <w:tab w:val="num" w:pos="0"/>
        </w:tabs>
        <w:ind w:left="0" w:firstLine="0"/>
      </w:pPr>
      <w:rPr>
        <w:b/>
        <w:sz w:val="24"/>
        <w:szCs w:val="24"/>
      </w:rPr>
    </w:lvl>
  </w:abstractNum>
  <w:abstractNum w:abstractNumId="400">
    <w:nsid w:val="7B7B63F8"/>
    <w:multiLevelType w:val="singleLevel"/>
    <w:tmpl w:val="F69ED77C"/>
    <w:name w:val="Bullet 358"/>
    <w:lvl w:ilvl="0">
      <w:start w:val="1"/>
      <w:numFmt w:val="decimal"/>
      <w:lvlText w:val="%1"/>
      <w:lvlJc w:val="left"/>
      <w:pPr>
        <w:ind w:left="0" w:firstLine="0"/>
      </w:pPr>
      <w:rPr>
        <w:b/>
      </w:rPr>
    </w:lvl>
  </w:abstractNum>
  <w:abstractNum w:abstractNumId="401">
    <w:nsid w:val="7B98476E"/>
    <w:multiLevelType w:val="hybridMultilevel"/>
    <w:tmpl w:val="1FFA1F72"/>
    <w:name w:val="Нумерованный список 12"/>
    <w:lvl w:ilvl="0" w:tplc="E146EED8">
      <w:numFmt w:val="none"/>
      <w:lvlText w:val=""/>
      <w:lvlJc w:val="left"/>
      <w:pPr>
        <w:ind w:left="0" w:firstLine="0"/>
      </w:pPr>
    </w:lvl>
    <w:lvl w:ilvl="1" w:tplc="81B452BC">
      <w:numFmt w:val="none"/>
      <w:lvlText w:val=""/>
      <w:lvlJc w:val="left"/>
      <w:pPr>
        <w:ind w:left="0" w:firstLine="0"/>
      </w:pPr>
    </w:lvl>
    <w:lvl w:ilvl="2" w:tplc="45BE15F4">
      <w:numFmt w:val="none"/>
      <w:lvlText w:val=""/>
      <w:lvlJc w:val="left"/>
      <w:pPr>
        <w:ind w:left="0" w:firstLine="0"/>
      </w:pPr>
    </w:lvl>
    <w:lvl w:ilvl="3" w:tplc="9BC676AC">
      <w:numFmt w:val="none"/>
      <w:lvlText w:val=""/>
      <w:lvlJc w:val="left"/>
      <w:pPr>
        <w:ind w:left="0" w:firstLine="0"/>
      </w:pPr>
    </w:lvl>
    <w:lvl w:ilvl="4" w:tplc="17602B72">
      <w:numFmt w:val="none"/>
      <w:lvlText w:val=""/>
      <w:lvlJc w:val="left"/>
      <w:pPr>
        <w:ind w:left="0" w:firstLine="0"/>
      </w:pPr>
    </w:lvl>
    <w:lvl w:ilvl="5" w:tplc="38CC6F9E">
      <w:numFmt w:val="none"/>
      <w:lvlText w:val=""/>
      <w:lvlJc w:val="left"/>
      <w:pPr>
        <w:ind w:left="0" w:firstLine="0"/>
      </w:pPr>
    </w:lvl>
    <w:lvl w:ilvl="6" w:tplc="6E621C18">
      <w:numFmt w:val="none"/>
      <w:lvlText w:val=""/>
      <w:lvlJc w:val="left"/>
      <w:pPr>
        <w:ind w:left="0" w:firstLine="0"/>
      </w:pPr>
    </w:lvl>
    <w:lvl w:ilvl="7" w:tplc="0D9A3F6A">
      <w:numFmt w:val="none"/>
      <w:lvlText w:val=""/>
      <w:lvlJc w:val="left"/>
      <w:pPr>
        <w:ind w:left="0" w:firstLine="0"/>
      </w:pPr>
    </w:lvl>
    <w:lvl w:ilvl="8" w:tplc="3BD488FC">
      <w:numFmt w:val="none"/>
      <w:lvlText w:val=""/>
      <w:lvlJc w:val="left"/>
      <w:pPr>
        <w:ind w:left="0" w:firstLine="0"/>
      </w:pPr>
    </w:lvl>
  </w:abstractNum>
  <w:abstractNum w:abstractNumId="402">
    <w:nsid w:val="7C0B0FE7"/>
    <w:multiLevelType w:val="singleLevel"/>
    <w:tmpl w:val="947259BA"/>
    <w:name w:val="Bullet 384"/>
    <w:lvl w:ilvl="0">
      <w:start w:val="1"/>
      <w:numFmt w:val="decimal"/>
      <w:lvlText w:val="%1"/>
      <w:lvlJc w:val="left"/>
      <w:pPr>
        <w:tabs>
          <w:tab w:val="num" w:pos="0"/>
        </w:tabs>
        <w:ind w:left="0" w:firstLine="0"/>
      </w:pPr>
      <w:rPr>
        <w:b/>
        <w:sz w:val="24"/>
      </w:rPr>
    </w:lvl>
  </w:abstractNum>
  <w:abstractNum w:abstractNumId="403">
    <w:nsid w:val="7C4B16B1"/>
    <w:multiLevelType w:val="singleLevel"/>
    <w:tmpl w:val="5AB687C8"/>
    <w:name w:val="Bullet 185"/>
    <w:lvl w:ilvl="0">
      <w:start w:val="6"/>
      <w:numFmt w:val="decimal"/>
      <w:lvlText w:val="%1"/>
      <w:lvlJc w:val="left"/>
      <w:pPr>
        <w:ind w:left="0" w:firstLine="0"/>
      </w:pPr>
    </w:lvl>
  </w:abstractNum>
  <w:abstractNum w:abstractNumId="404">
    <w:nsid w:val="7CAC25A1"/>
    <w:multiLevelType w:val="singleLevel"/>
    <w:tmpl w:val="A8288C86"/>
    <w:name w:val="Bullet 361"/>
    <w:lvl w:ilvl="0">
      <w:start w:val="1"/>
      <w:numFmt w:val="none"/>
      <w:lvlText w:val="%1"/>
      <w:lvlJc w:val="left"/>
      <w:pPr>
        <w:ind w:left="0" w:firstLine="0"/>
      </w:pPr>
      <w:rPr>
        <w:rFonts w:ascii="Times New Roman" w:hAnsi="Times New Roman" w:cs="Times New Roman"/>
      </w:rPr>
    </w:lvl>
  </w:abstractNum>
  <w:abstractNum w:abstractNumId="405">
    <w:nsid w:val="7CB1614B"/>
    <w:multiLevelType w:val="singleLevel"/>
    <w:tmpl w:val="8B4EB264"/>
    <w:name w:val="Bullet 116"/>
    <w:lvl w:ilvl="0">
      <w:start w:val="1"/>
      <w:numFmt w:val="lowerRoman"/>
      <w:lvlText w:val="%1"/>
      <w:lvlJc w:val="left"/>
      <w:pPr>
        <w:ind w:left="0" w:firstLine="0"/>
      </w:pPr>
    </w:lvl>
  </w:abstractNum>
  <w:abstractNum w:abstractNumId="406">
    <w:nsid w:val="7D7C6010"/>
    <w:multiLevelType w:val="singleLevel"/>
    <w:tmpl w:val="22162232"/>
    <w:name w:val="Bullet 163"/>
    <w:lvl w:ilvl="0">
      <w:numFmt w:val="none"/>
      <w:lvlText w:val="%1"/>
      <w:lvlJc w:val="left"/>
      <w:pPr>
        <w:ind w:left="0" w:firstLine="0"/>
      </w:pPr>
    </w:lvl>
  </w:abstractNum>
  <w:abstractNum w:abstractNumId="407">
    <w:nsid w:val="7DDB7E10"/>
    <w:multiLevelType w:val="singleLevel"/>
    <w:tmpl w:val="0E6A3CD6"/>
    <w:name w:val="Bullet 215"/>
    <w:lvl w:ilvl="0">
      <w:start w:val="1"/>
      <w:numFmt w:val="decimal"/>
      <w:lvlText w:val="%1"/>
      <w:lvlJc w:val="left"/>
      <w:pPr>
        <w:ind w:left="0" w:firstLine="0"/>
      </w:pPr>
      <w:rPr>
        <w:b w:val="0"/>
      </w:rPr>
    </w:lvl>
  </w:abstractNum>
  <w:abstractNum w:abstractNumId="408">
    <w:nsid w:val="7DE05BE6"/>
    <w:multiLevelType w:val="multilevel"/>
    <w:tmpl w:val="08A894B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9">
    <w:nsid w:val="7DF738FB"/>
    <w:multiLevelType w:val="singleLevel"/>
    <w:tmpl w:val="58345E7C"/>
    <w:name w:val="Bullet 102"/>
    <w:lvl w:ilvl="0">
      <w:start w:val="9"/>
      <w:numFmt w:val="decimal"/>
      <w:lvlText w:val="%1"/>
      <w:lvlJc w:val="left"/>
      <w:pPr>
        <w:ind w:left="0" w:firstLine="0"/>
      </w:pPr>
    </w:lvl>
  </w:abstractNum>
  <w:abstractNum w:abstractNumId="410">
    <w:nsid w:val="7F1051FE"/>
    <w:multiLevelType w:val="singleLevel"/>
    <w:tmpl w:val="A29CE570"/>
    <w:name w:val="Bullet 91"/>
    <w:lvl w:ilvl="0">
      <w:start w:val="1"/>
      <w:numFmt w:val="decimal"/>
      <w:lvlText w:val="%1"/>
      <w:lvlJc w:val="left"/>
      <w:pPr>
        <w:ind w:left="0" w:firstLine="0"/>
      </w:pPr>
      <w:rPr>
        <w:b/>
        <w:sz w:val="24"/>
        <w:szCs w:val="24"/>
      </w:rPr>
    </w:lvl>
  </w:abstractNum>
  <w:abstractNum w:abstractNumId="411">
    <w:nsid w:val="7F1A6660"/>
    <w:multiLevelType w:val="hybridMultilevel"/>
    <w:tmpl w:val="806E74C2"/>
    <w:name w:val="Нумерованный список 13"/>
    <w:lvl w:ilvl="0" w:tplc="DAFA4CCE">
      <w:numFmt w:val="none"/>
      <w:lvlText w:val=""/>
      <w:lvlJc w:val="left"/>
      <w:pPr>
        <w:ind w:left="0" w:firstLine="0"/>
      </w:pPr>
    </w:lvl>
    <w:lvl w:ilvl="1" w:tplc="CBDEC09A">
      <w:numFmt w:val="none"/>
      <w:lvlText w:val=""/>
      <w:lvlJc w:val="left"/>
      <w:pPr>
        <w:ind w:left="0" w:firstLine="0"/>
      </w:pPr>
    </w:lvl>
    <w:lvl w:ilvl="2" w:tplc="5C64E9A0">
      <w:numFmt w:val="none"/>
      <w:lvlText w:val=""/>
      <w:lvlJc w:val="left"/>
      <w:pPr>
        <w:ind w:left="0" w:firstLine="0"/>
      </w:pPr>
    </w:lvl>
    <w:lvl w:ilvl="3" w:tplc="56288FFA">
      <w:numFmt w:val="none"/>
      <w:lvlText w:val=""/>
      <w:lvlJc w:val="left"/>
      <w:pPr>
        <w:ind w:left="0" w:firstLine="0"/>
      </w:pPr>
    </w:lvl>
    <w:lvl w:ilvl="4" w:tplc="07AA5CAA">
      <w:numFmt w:val="none"/>
      <w:lvlText w:val=""/>
      <w:lvlJc w:val="left"/>
      <w:pPr>
        <w:ind w:left="0" w:firstLine="0"/>
      </w:pPr>
    </w:lvl>
    <w:lvl w:ilvl="5" w:tplc="6776B230">
      <w:numFmt w:val="none"/>
      <w:lvlText w:val=""/>
      <w:lvlJc w:val="left"/>
      <w:pPr>
        <w:ind w:left="0" w:firstLine="0"/>
      </w:pPr>
    </w:lvl>
    <w:lvl w:ilvl="6" w:tplc="76EEEE08">
      <w:numFmt w:val="none"/>
      <w:lvlText w:val=""/>
      <w:lvlJc w:val="left"/>
      <w:pPr>
        <w:ind w:left="0" w:firstLine="0"/>
      </w:pPr>
    </w:lvl>
    <w:lvl w:ilvl="7" w:tplc="61A2F58A">
      <w:numFmt w:val="none"/>
      <w:lvlText w:val=""/>
      <w:lvlJc w:val="left"/>
      <w:pPr>
        <w:ind w:left="0" w:firstLine="0"/>
      </w:pPr>
    </w:lvl>
    <w:lvl w:ilvl="8" w:tplc="58BEE830">
      <w:numFmt w:val="none"/>
      <w:lvlText w:val=""/>
      <w:lvlJc w:val="left"/>
      <w:pPr>
        <w:ind w:left="0" w:firstLine="0"/>
      </w:pPr>
    </w:lvl>
  </w:abstractNum>
  <w:abstractNum w:abstractNumId="412">
    <w:nsid w:val="7F233E3C"/>
    <w:multiLevelType w:val="singleLevel"/>
    <w:tmpl w:val="8DD0D48C"/>
    <w:name w:val="Bullet 41"/>
    <w:lvl w:ilvl="0">
      <w:start w:val="1"/>
      <w:numFmt w:val="decimal"/>
      <w:lvlText w:val="%1"/>
      <w:lvlJc w:val="left"/>
      <w:pPr>
        <w:ind w:left="0" w:firstLine="0"/>
      </w:pPr>
      <w:rPr>
        <w:rFonts w:ascii="Times New Roman" w:hAnsi="Times New Roman" w:cs="Times New Roman"/>
        <w:b/>
        <w:color w:val="auto"/>
        <w:sz w:val="24"/>
        <w:szCs w:val="24"/>
      </w:rPr>
    </w:lvl>
  </w:abstractNum>
  <w:abstractNum w:abstractNumId="413">
    <w:nsid w:val="7F275B48"/>
    <w:multiLevelType w:val="multilevel"/>
    <w:tmpl w:val="A8287A2A"/>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4">
    <w:nsid w:val="7FB529E0"/>
    <w:multiLevelType w:val="singleLevel"/>
    <w:tmpl w:val="7EE80DD4"/>
    <w:name w:val="Bullet 347"/>
    <w:lvl w:ilvl="0">
      <w:start w:val="1"/>
      <w:numFmt w:val="decimal"/>
      <w:lvlText w:val="%1"/>
      <w:lvlJc w:val="left"/>
      <w:pPr>
        <w:ind w:left="0" w:firstLine="0"/>
      </w:pPr>
    </w:lvl>
  </w:abstractNum>
  <w:abstractNum w:abstractNumId="415">
    <w:nsid w:val="7FD32640"/>
    <w:multiLevelType w:val="singleLevel"/>
    <w:tmpl w:val="4F6E85B0"/>
    <w:name w:val="Bullet 377"/>
    <w:lvl w:ilvl="0">
      <w:start w:val="1"/>
      <w:numFmt w:val="decimal"/>
      <w:lvlText w:val="%1"/>
      <w:lvlJc w:val="left"/>
      <w:pPr>
        <w:tabs>
          <w:tab w:val="num" w:pos="0"/>
        </w:tabs>
        <w:ind w:left="0" w:firstLine="0"/>
      </w:pPr>
      <w:rPr>
        <w:b/>
      </w:rPr>
    </w:lvl>
  </w:abstractNum>
  <w:abstractNum w:abstractNumId="416">
    <w:nsid w:val="7FE9568D"/>
    <w:multiLevelType w:val="hybridMultilevel"/>
    <w:tmpl w:val="6330B7EC"/>
    <w:name w:val="Нумерованный список 14"/>
    <w:lvl w:ilvl="0" w:tplc="5FE0AE62">
      <w:numFmt w:val="none"/>
      <w:lvlText w:val=""/>
      <w:lvlJc w:val="left"/>
      <w:pPr>
        <w:ind w:left="0" w:firstLine="0"/>
      </w:pPr>
    </w:lvl>
    <w:lvl w:ilvl="1" w:tplc="847E3A18">
      <w:numFmt w:val="none"/>
      <w:lvlText w:val=""/>
      <w:lvlJc w:val="left"/>
      <w:pPr>
        <w:ind w:left="0" w:firstLine="0"/>
      </w:pPr>
    </w:lvl>
    <w:lvl w:ilvl="2" w:tplc="F7AC165E">
      <w:numFmt w:val="none"/>
      <w:lvlText w:val=""/>
      <w:lvlJc w:val="left"/>
      <w:pPr>
        <w:ind w:left="0" w:firstLine="0"/>
      </w:pPr>
    </w:lvl>
    <w:lvl w:ilvl="3" w:tplc="592AF34A">
      <w:numFmt w:val="none"/>
      <w:lvlText w:val=""/>
      <w:lvlJc w:val="left"/>
      <w:pPr>
        <w:ind w:left="0" w:firstLine="0"/>
      </w:pPr>
    </w:lvl>
    <w:lvl w:ilvl="4" w:tplc="E38861F4">
      <w:numFmt w:val="none"/>
      <w:lvlText w:val=""/>
      <w:lvlJc w:val="left"/>
      <w:pPr>
        <w:ind w:left="0" w:firstLine="0"/>
      </w:pPr>
    </w:lvl>
    <w:lvl w:ilvl="5" w:tplc="228E1622">
      <w:numFmt w:val="none"/>
      <w:lvlText w:val=""/>
      <w:lvlJc w:val="left"/>
      <w:pPr>
        <w:ind w:left="0" w:firstLine="0"/>
      </w:pPr>
    </w:lvl>
    <w:lvl w:ilvl="6" w:tplc="7CFA06D8">
      <w:numFmt w:val="none"/>
      <w:lvlText w:val=""/>
      <w:lvlJc w:val="left"/>
      <w:pPr>
        <w:ind w:left="0" w:firstLine="0"/>
      </w:pPr>
    </w:lvl>
    <w:lvl w:ilvl="7" w:tplc="D22449B2">
      <w:numFmt w:val="none"/>
      <w:lvlText w:val=""/>
      <w:lvlJc w:val="left"/>
      <w:pPr>
        <w:ind w:left="0" w:firstLine="0"/>
      </w:pPr>
    </w:lvl>
    <w:lvl w:ilvl="8" w:tplc="9CEEBD5C">
      <w:numFmt w:val="none"/>
      <w:lvlText w:val=""/>
      <w:lvlJc w:val="left"/>
      <w:pPr>
        <w:ind w:left="0" w:firstLine="0"/>
      </w:pPr>
    </w:lvl>
  </w:abstractNum>
  <w:abstractNum w:abstractNumId="417">
    <w:nsid w:val="7FFC418E"/>
    <w:multiLevelType w:val="singleLevel"/>
    <w:tmpl w:val="2BFCC970"/>
    <w:name w:val="Bullet 307"/>
    <w:lvl w:ilvl="0">
      <w:start w:val="1"/>
      <w:numFmt w:val="decimal"/>
      <w:lvlText w:val="%1"/>
      <w:lvlJc w:val="left"/>
      <w:pPr>
        <w:ind w:left="0" w:firstLine="0"/>
      </w:pPr>
      <w:rPr>
        <w:rFonts w:ascii="Times New Roman" w:hAnsi="Times New Roman" w:cs="Times New Roman"/>
        <w:b/>
        <w:color w:val="auto"/>
        <w:sz w:val="24"/>
        <w:szCs w:val="24"/>
      </w:rPr>
    </w:lvl>
  </w:abstractNum>
  <w:num w:numId="1">
    <w:abstractNumId w:val="105"/>
  </w:num>
  <w:num w:numId="2">
    <w:abstractNumId w:val="251"/>
  </w:num>
  <w:num w:numId="3">
    <w:abstractNumId w:val="185"/>
  </w:num>
  <w:num w:numId="4">
    <w:abstractNumId w:val="37"/>
  </w:num>
  <w:num w:numId="5">
    <w:abstractNumId w:val="119"/>
  </w:num>
  <w:num w:numId="6">
    <w:abstractNumId w:val="192"/>
  </w:num>
  <w:num w:numId="7">
    <w:abstractNumId w:val="203"/>
  </w:num>
  <w:num w:numId="8">
    <w:abstractNumId w:val="356"/>
  </w:num>
  <w:num w:numId="9">
    <w:abstractNumId w:val="264"/>
  </w:num>
  <w:num w:numId="10">
    <w:abstractNumId w:val="30"/>
  </w:num>
  <w:num w:numId="11">
    <w:abstractNumId w:val="8"/>
  </w:num>
  <w:num w:numId="12">
    <w:abstractNumId w:val="157"/>
  </w:num>
  <w:num w:numId="13">
    <w:abstractNumId w:val="129"/>
  </w:num>
  <w:num w:numId="14">
    <w:abstractNumId w:val="86"/>
  </w:num>
  <w:num w:numId="15">
    <w:abstractNumId w:val="221"/>
  </w:num>
  <w:num w:numId="16">
    <w:abstractNumId w:val="306"/>
  </w:num>
  <w:num w:numId="17">
    <w:abstractNumId w:val="307"/>
  </w:num>
  <w:num w:numId="18">
    <w:abstractNumId w:val="274"/>
  </w:num>
  <w:num w:numId="19">
    <w:abstractNumId w:val="141"/>
  </w:num>
  <w:num w:numId="20">
    <w:abstractNumId w:val="15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8"/>
  </w:num>
  <w:num w:numId="22">
    <w:abstractNumId w:val="408"/>
  </w:num>
  <w:num w:numId="23">
    <w:abstractNumId w:val="188"/>
  </w:num>
  <w:num w:numId="24">
    <w:abstractNumId w:val="267"/>
  </w:num>
  <w:num w:numId="25">
    <w:abstractNumId w:val="87"/>
  </w:num>
  <w:num w:numId="26">
    <w:abstractNumId w:val="413"/>
  </w:num>
  <w:num w:numId="27">
    <w:abstractNumId w:val="210"/>
  </w:num>
  <w:num w:numId="28">
    <w:abstractNumId w:val="108"/>
  </w:num>
  <w:num w:numId="29">
    <w:abstractNumId w:val="248"/>
  </w:num>
  <w:num w:numId="30">
    <w:abstractNumId w:val="254"/>
  </w:num>
  <w:num w:numId="31">
    <w:abstractNumId w:val="173"/>
  </w:num>
  <w:num w:numId="32">
    <w:abstractNumId w:val="179"/>
  </w:num>
  <w:num w:numId="33">
    <w:abstractNumId w:val="36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Загидуллина Айгюль Мударисовна">
    <w15:presenceInfo w15:providerId="None" w15:userId="Загидуллина Айгюль Мударисо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isplayBackgroundShape/>
  <w:proofState w:spelling="clean" w:grammar="clean"/>
  <w:defaultTabStop w:val="720"/>
  <w:drawingGridHorizontalSpacing w:val="283"/>
  <w:drawingGridVerticalSpacing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427"/>
    <w:rsid w:val="000412AF"/>
    <w:rsid w:val="00053371"/>
    <w:rsid w:val="000A33C1"/>
    <w:rsid w:val="000B2899"/>
    <w:rsid w:val="000B633E"/>
    <w:rsid w:val="000D545A"/>
    <w:rsid w:val="000D5919"/>
    <w:rsid w:val="000E1643"/>
    <w:rsid w:val="000E7081"/>
    <w:rsid w:val="000F3266"/>
    <w:rsid w:val="00111D12"/>
    <w:rsid w:val="00116045"/>
    <w:rsid w:val="001230A6"/>
    <w:rsid w:val="00124E1B"/>
    <w:rsid w:val="00130EA7"/>
    <w:rsid w:val="001430E0"/>
    <w:rsid w:val="0017175B"/>
    <w:rsid w:val="00175FE6"/>
    <w:rsid w:val="001770AA"/>
    <w:rsid w:val="001923F7"/>
    <w:rsid w:val="001A637C"/>
    <w:rsid w:val="001C15FF"/>
    <w:rsid w:val="001F4F43"/>
    <w:rsid w:val="00210119"/>
    <w:rsid w:val="002121C1"/>
    <w:rsid w:val="00212F5D"/>
    <w:rsid w:val="00215A33"/>
    <w:rsid w:val="00233914"/>
    <w:rsid w:val="0023530E"/>
    <w:rsid w:val="0023790A"/>
    <w:rsid w:val="00250F52"/>
    <w:rsid w:val="002665E5"/>
    <w:rsid w:val="00283D6A"/>
    <w:rsid w:val="00290AC7"/>
    <w:rsid w:val="002940BE"/>
    <w:rsid w:val="002C0213"/>
    <w:rsid w:val="002D7A80"/>
    <w:rsid w:val="002E1458"/>
    <w:rsid w:val="002F3228"/>
    <w:rsid w:val="002F36BF"/>
    <w:rsid w:val="0030248F"/>
    <w:rsid w:val="003864DD"/>
    <w:rsid w:val="00386DCD"/>
    <w:rsid w:val="00390934"/>
    <w:rsid w:val="003965EF"/>
    <w:rsid w:val="00397C54"/>
    <w:rsid w:val="003B551F"/>
    <w:rsid w:val="003B5F35"/>
    <w:rsid w:val="003C1279"/>
    <w:rsid w:val="003D0ECD"/>
    <w:rsid w:val="003D5C9C"/>
    <w:rsid w:val="003E760E"/>
    <w:rsid w:val="00423B2A"/>
    <w:rsid w:val="0042420C"/>
    <w:rsid w:val="004334A2"/>
    <w:rsid w:val="00433DE4"/>
    <w:rsid w:val="00434DFC"/>
    <w:rsid w:val="004364CA"/>
    <w:rsid w:val="004379E3"/>
    <w:rsid w:val="00443CF3"/>
    <w:rsid w:val="004653DA"/>
    <w:rsid w:val="0047098B"/>
    <w:rsid w:val="00480F54"/>
    <w:rsid w:val="004A2EE4"/>
    <w:rsid w:val="004A6BF4"/>
    <w:rsid w:val="004C3C5E"/>
    <w:rsid w:val="004D06F5"/>
    <w:rsid w:val="004F2F1B"/>
    <w:rsid w:val="00500493"/>
    <w:rsid w:val="00525700"/>
    <w:rsid w:val="00537511"/>
    <w:rsid w:val="00580ED5"/>
    <w:rsid w:val="005828E0"/>
    <w:rsid w:val="005A19AA"/>
    <w:rsid w:val="005B2666"/>
    <w:rsid w:val="005D356C"/>
    <w:rsid w:val="00600353"/>
    <w:rsid w:val="006004E8"/>
    <w:rsid w:val="006015F0"/>
    <w:rsid w:val="0060466C"/>
    <w:rsid w:val="00612492"/>
    <w:rsid w:val="00622A92"/>
    <w:rsid w:val="00626B8C"/>
    <w:rsid w:val="00640B09"/>
    <w:rsid w:val="00647D47"/>
    <w:rsid w:val="006569D5"/>
    <w:rsid w:val="00695E17"/>
    <w:rsid w:val="006A3172"/>
    <w:rsid w:val="006A50EC"/>
    <w:rsid w:val="006C36B3"/>
    <w:rsid w:val="006C79A4"/>
    <w:rsid w:val="006F4FB0"/>
    <w:rsid w:val="0072605F"/>
    <w:rsid w:val="0072713A"/>
    <w:rsid w:val="0073344A"/>
    <w:rsid w:val="00750BE2"/>
    <w:rsid w:val="00763AF6"/>
    <w:rsid w:val="007805D1"/>
    <w:rsid w:val="00782998"/>
    <w:rsid w:val="007850C2"/>
    <w:rsid w:val="00790FE4"/>
    <w:rsid w:val="007952B4"/>
    <w:rsid w:val="007A47C6"/>
    <w:rsid w:val="007D4749"/>
    <w:rsid w:val="007E11D1"/>
    <w:rsid w:val="0080544D"/>
    <w:rsid w:val="008324F2"/>
    <w:rsid w:val="00841F80"/>
    <w:rsid w:val="008571A8"/>
    <w:rsid w:val="00862996"/>
    <w:rsid w:val="0087656C"/>
    <w:rsid w:val="00896428"/>
    <w:rsid w:val="008A0C77"/>
    <w:rsid w:val="008A2220"/>
    <w:rsid w:val="008B6C0F"/>
    <w:rsid w:val="008D47F5"/>
    <w:rsid w:val="008D4BB9"/>
    <w:rsid w:val="008D6768"/>
    <w:rsid w:val="008D6ED1"/>
    <w:rsid w:val="008F1BDB"/>
    <w:rsid w:val="009001CD"/>
    <w:rsid w:val="00913240"/>
    <w:rsid w:val="00921841"/>
    <w:rsid w:val="009576C6"/>
    <w:rsid w:val="00962169"/>
    <w:rsid w:val="00974E79"/>
    <w:rsid w:val="0099440B"/>
    <w:rsid w:val="009A6AAB"/>
    <w:rsid w:val="009F075A"/>
    <w:rsid w:val="009F3EF1"/>
    <w:rsid w:val="009F43F4"/>
    <w:rsid w:val="00A31F7C"/>
    <w:rsid w:val="00A47790"/>
    <w:rsid w:val="00A678AA"/>
    <w:rsid w:val="00A70BC6"/>
    <w:rsid w:val="00A90A23"/>
    <w:rsid w:val="00AA1BD5"/>
    <w:rsid w:val="00AB2B63"/>
    <w:rsid w:val="00AC6C92"/>
    <w:rsid w:val="00AD7204"/>
    <w:rsid w:val="00AE0A00"/>
    <w:rsid w:val="00AF1000"/>
    <w:rsid w:val="00AF7B14"/>
    <w:rsid w:val="00B139FA"/>
    <w:rsid w:val="00B1592C"/>
    <w:rsid w:val="00B21883"/>
    <w:rsid w:val="00B44C25"/>
    <w:rsid w:val="00B4549B"/>
    <w:rsid w:val="00B51D73"/>
    <w:rsid w:val="00B615B3"/>
    <w:rsid w:val="00B66329"/>
    <w:rsid w:val="00B704F6"/>
    <w:rsid w:val="00B94CB7"/>
    <w:rsid w:val="00BB3F3E"/>
    <w:rsid w:val="00BC1E7D"/>
    <w:rsid w:val="00BE0157"/>
    <w:rsid w:val="00BE7222"/>
    <w:rsid w:val="00BF3ED1"/>
    <w:rsid w:val="00BF51A0"/>
    <w:rsid w:val="00C200F8"/>
    <w:rsid w:val="00C30898"/>
    <w:rsid w:val="00C309CA"/>
    <w:rsid w:val="00C44C10"/>
    <w:rsid w:val="00C60095"/>
    <w:rsid w:val="00C80214"/>
    <w:rsid w:val="00C8628B"/>
    <w:rsid w:val="00C908BF"/>
    <w:rsid w:val="00CA1427"/>
    <w:rsid w:val="00CC3626"/>
    <w:rsid w:val="00CC58A8"/>
    <w:rsid w:val="00CD7C03"/>
    <w:rsid w:val="00D04F1F"/>
    <w:rsid w:val="00D16272"/>
    <w:rsid w:val="00D33C10"/>
    <w:rsid w:val="00D55FFE"/>
    <w:rsid w:val="00D56BFD"/>
    <w:rsid w:val="00D7470E"/>
    <w:rsid w:val="00D75AB3"/>
    <w:rsid w:val="00D852C6"/>
    <w:rsid w:val="00DA1B02"/>
    <w:rsid w:val="00DB63D5"/>
    <w:rsid w:val="00DC3C81"/>
    <w:rsid w:val="00DF0F88"/>
    <w:rsid w:val="00E23254"/>
    <w:rsid w:val="00E46095"/>
    <w:rsid w:val="00EB61F1"/>
    <w:rsid w:val="00ED3574"/>
    <w:rsid w:val="00EE1215"/>
    <w:rsid w:val="00F121D2"/>
    <w:rsid w:val="00F13B99"/>
    <w:rsid w:val="00F141E0"/>
    <w:rsid w:val="00F30280"/>
    <w:rsid w:val="00F323A6"/>
    <w:rsid w:val="00F34C74"/>
    <w:rsid w:val="00F5040B"/>
    <w:rsid w:val="00F80201"/>
    <w:rsid w:val="00F8219C"/>
    <w:rsid w:val="00F9253B"/>
    <w:rsid w:val="00FA13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3F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zh-CN"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semiHidden="0" w:unhideWhenUsed="0"/>
    <w:lsdException w:name="Body Text" w:uiPriority="0" w:qFormat="1"/>
    <w:lsdException w:name="Hyperlink" w:uiPriority="0"/>
    <w:lsdException w:name="Strong" w:semiHidden="0" w:unhideWhenUsed="0"/>
    <w:lsdException w:name="Emphasis" w:semiHidden="0" w:unhideWhenUsed="0"/>
    <w:lsdException w:name="Normal (Web)" w:uiPriority="0" w:qFormat="1"/>
    <w:lsdException w:name="Table Grid"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style>
  <w:style w:type="paragraph" w:styleId="1">
    <w:name w:val="heading 1"/>
    <w:qFormat/>
    <w:pPr>
      <w:keepNext/>
      <w:ind w:left="432" w:hanging="432"/>
      <w:outlineLvl w:val="0"/>
    </w:pPr>
    <w:rPr>
      <w:sz w:val="24"/>
    </w:rPr>
  </w:style>
  <w:style w:type="paragraph" w:styleId="2">
    <w:name w:val="heading 2"/>
    <w:qFormat/>
    <w:pPr>
      <w:keepNext/>
      <w:ind w:left="576" w:hanging="576"/>
      <w:jc w:val="both"/>
      <w:outlineLvl w:val="1"/>
    </w:pPr>
    <w:rPr>
      <w:sz w:val="24"/>
    </w:rPr>
  </w:style>
  <w:style w:type="paragraph" w:styleId="3">
    <w:name w:val="heading 3"/>
    <w:qFormat/>
    <w:pPr>
      <w:keepNext/>
      <w:ind w:left="720" w:hanging="720"/>
      <w:jc w:val="center"/>
      <w:outlineLvl w:val="2"/>
    </w:pPr>
    <w:rPr>
      <w:sz w:val="24"/>
    </w:rPr>
  </w:style>
  <w:style w:type="paragraph" w:styleId="4">
    <w:name w:val="heading 4"/>
    <w:qFormat/>
    <w:pPr>
      <w:keepNext/>
      <w:numPr>
        <w:ilvl w:val="3"/>
        <w:numId w:val="3"/>
      </w:numPr>
      <w:ind w:left="864" w:hanging="864"/>
      <w:jc w:val="both"/>
      <w:outlineLvl w:val="3"/>
    </w:pPr>
    <w:rPr>
      <w:i/>
      <w:sz w:val="24"/>
    </w:rPr>
  </w:style>
  <w:style w:type="paragraph" w:styleId="5">
    <w:name w:val="heading 5"/>
    <w:qFormat/>
    <w:pPr>
      <w:keepNext/>
      <w:numPr>
        <w:ilvl w:val="4"/>
        <w:numId w:val="3"/>
      </w:numPr>
      <w:ind w:left="1008" w:hanging="1008"/>
      <w:jc w:val="both"/>
      <w:outlineLvl w:val="4"/>
    </w:pPr>
    <w:rPr>
      <w:i/>
      <w:sz w:val="22"/>
    </w:rPr>
  </w:style>
  <w:style w:type="paragraph" w:styleId="6">
    <w:name w:val="heading 6"/>
    <w:qFormat/>
    <w:pPr>
      <w:keepNext/>
      <w:numPr>
        <w:ilvl w:val="5"/>
        <w:numId w:val="3"/>
      </w:numPr>
      <w:tabs>
        <w:tab w:val="left" w:pos="426"/>
      </w:tabs>
      <w:ind w:left="1152" w:hanging="1152"/>
      <w:jc w:val="both"/>
      <w:outlineLvl w:val="5"/>
    </w:pPr>
    <w:rPr>
      <w:b/>
      <w:sz w:val="22"/>
    </w:rPr>
  </w:style>
  <w:style w:type="paragraph" w:styleId="7">
    <w:name w:val="heading 7"/>
    <w:qFormat/>
    <w:pPr>
      <w:keepNext/>
      <w:numPr>
        <w:ilvl w:val="6"/>
        <w:numId w:val="3"/>
      </w:numPr>
      <w:ind w:left="1296" w:hanging="1296"/>
      <w:jc w:val="both"/>
      <w:outlineLvl w:val="6"/>
    </w:pPr>
    <w:rPr>
      <w:b/>
    </w:rPr>
  </w:style>
  <w:style w:type="paragraph" w:styleId="8">
    <w:name w:val="heading 8"/>
    <w:qFormat/>
    <w:pPr>
      <w:keepNext/>
      <w:numPr>
        <w:ilvl w:val="7"/>
        <w:numId w:val="3"/>
      </w:numPr>
      <w:ind w:left="1440" w:hanging="1440"/>
      <w:outlineLvl w:val="7"/>
    </w:pPr>
    <w:rPr>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аголовок1"/>
    <w:qFormat/>
    <w:pPr>
      <w:keepNext/>
      <w:spacing w:before="240" w:after="120"/>
    </w:pPr>
    <w:rPr>
      <w:rFonts w:ascii="Arial" w:eastAsia="Microsoft YaHei" w:hAnsi="Arial" w:cs="Mangal"/>
      <w:sz w:val="28"/>
      <w:szCs w:val="28"/>
    </w:rPr>
  </w:style>
  <w:style w:type="paragraph" w:styleId="a3">
    <w:name w:val="Body Text"/>
    <w:link w:val="a4"/>
    <w:qFormat/>
    <w:pPr>
      <w:jc w:val="both"/>
    </w:pPr>
    <w:rPr>
      <w:sz w:val="24"/>
    </w:rPr>
  </w:style>
  <w:style w:type="paragraph" w:styleId="a5">
    <w:name w:val="List"/>
    <w:qFormat/>
    <w:rPr>
      <w:rFonts w:cs="Mangal"/>
    </w:rPr>
  </w:style>
  <w:style w:type="paragraph" w:customStyle="1" w:styleId="30">
    <w:name w:val="Название3"/>
    <w:qFormat/>
    <w:pPr>
      <w:suppressLineNumbers/>
      <w:spacing w:before="120" w:after="120"/>
    </w:pPr>
    <w:rPr>
      <w:rFonts w:cs="Mangal"/>
      <w:i/>
      <w:iCs/>
      <w:sz w:val="24"/>
      <w:szCs w:val="24"/>
    </w:rPr>
  </w:style>
  <w:style w:type="paragraph" w:customStyle="1" w:styleId="31">
    <w:name w:val="Указатель3"/>
    <w:qFormat/>
    <w:pPr>
      <w:suppressLineNumbers/>
    </w:pPr>
    <w:rPr>
      <w:rFonts w:cs="Mangal"/>
    </w:rPr>
  </w:style>
  <w:style w:type="paragraph" w:customStyle="1" w:styleId="20">
    <w:name w:val="Название2"/>
    <w:qFormat/>
    <w:pPr>
      <w:suppressLineNumbers/>
      <w:spacing w:before="120" w:after="120"/>
    </w:pPr>
    <w:rPr>
      <w:rFonts w:cs="Mangal"/>
      <w:i/>
      <w:iCs/>
      <w:sz w:val="24"/>
      <w:szCs w:val="24"/>
    </w:rPr>
  </w:style>
  <w:style w:type="paragraph" w:customStyle="1" w:styleId="21">
    <w:name w:val="Указатель2"/>
    <w:qFormat/>
    <w:pPr>
      <w:suppressLineNumbers/>
    </w:pPr>
    <w:rPr>
      <w:rFonts w:cs="Mangal"/>
    </w:rPr>
  </w:style>
  <w:style w:type="paragraph" w:customStyle="1" w:styleId="11">
    <w:name w:val="Название1"/>
    <w:qFormat/>
    <w:pPr>
      <w:suppressLineNumbers/>
      <w:spacing w:before="120" w:after="120"/>
    </w:pPr>
    <w:rPr>
      <w:rFonts w:cs="Mangal"/>
      <w:i/>
      <w:iCs/>
      <w:sz w:val="24"/>
      <w:szCs w:val="24"/>
    </w:rPr>
  </w:style>
  <w:style w:type="paragraph" w:customStyle="1" w:styleId="12">
    <w:name w:val="Указатель1"/>
    <w:qFormat/>
    <w:pPr>
      <w:suppressLineNumbers/>
    </w:pPr>
    <w:rPr>
      <w:rFonts w:cs="Mangal"/>
    </w:rPr>
  </w:style>
  <w:style w:type="paragraph" w:styleId="a6">
    <w:name w:val="Body Text Indent"/>
    <w:qFormat/>
    <w:pPr>
      <w:ind w:firstLine="720"/>
    </w:pPr>
    <w:rPr>
      <w:rFonts w:ascii="Arial" w:hAnsi="Arial" w:cs="Arial"/>
      <w:sz w:val="28"/>
    </w:rPr>
  </w:style>
  <w:style w:type="paragraph" w:customStyle="1" w:styleId="210">
    <w:name w:val="Основной текст с отступом 21"/>
    <w:qFormat/>
    <w:pPr>
      <w:ind w:left="720"/>
      <w:jc w:val="both"/>
    </w:pPr>
    <w:rPr>
      <w:sz w:val="24"/>
    </w:rPr>
  </w:style>
  <w:style w:type="paragraph" w:customStyle="1" w:styleId="ConsNormal">
    <w:name w:val="ConsNormal"/>
    <w:qFormat/>
    <w:pPr>
      <w:widowControl w:val="0"/>
      <w:ind w:firstLine="720"/>
    </w:pPr>
    <w:rPr>
      <w:rFonts w:ascii="Arial" w:hAnsi="Arial" w:cs="Arial"/>
    </w:rPr>
  </w:style>
  <w:style w:type="paragraph" w:customStyle="1" w:styleId="310">
    <w:name w:val="Основной текст с отступом 31"/>
    <w:qFormat/>
    <w:pPr>
      <w:ind w:firstLine="720"/>
      <w:jc w:val="both"/>
    </w:pPr>
    <w:rPr>
      <w:sz w:val="24"/>
    </w:rPr>
  </w:style>
  <w:style w:type="paragraph" w:customStyle="1" w:styleId="211">
    <w:name w:val="Основной текст 21"/>
    <w:qFormat/>
    <w:rPr>
      <w:sz w:val="22"/>
    </w:rPr>
  </w:style>
  <w:style w:type="paragraph" w:customStyle="1" w:styleId="311">
    <w:name w:val="Основной текст 31"/>
    <w:qFormat/>
    <w:pPr>
      <w:jc w:val="both"/>
    </w:pPr>
    <w:rPr>
      <w:i/>
      <w:sz w:val="22"/>
    </w:rPr>
  </w:style>
  <w:style w:type="paragraph" w:styleId="a7">
    <w:name w:val="footer"/>
    <w:qFormat/>
    <w:pPr>
      <w:tabs>
        <w:tab w:val="center" w:pos="4153"/>
        <w:tab w:val="right" w:pos="8306"/>
      </w:tabs>
    </w:pPr>
  </w:style>
  <w:style w:type="paragraph" w:styleId="a8">
    <w:name w:val="header"/>
    <w:qFormat/>
    <w:pPr>
      <w:tabs>
        <w:tab w:val="center" w:pos="4677"/>
        <w:tab w:val="right" w:pos="9355"/>
      </w:tabs>
    </w:pPr>
  </w:style>
  <w:style w:type="paragraph" w:customStyle="1" w:styleId="ConsNonformat">
    <w:name w:val="ConsNonformat"/>
    <w:qFormat/>
    <w:pPr>
      <w:widowControl w:val="0"/>
      <w:ind w:right="19772"/>
    </w:pPr>
    <w:rPr>
      <w:rFonts w:ascii="Courier New" w:hAnsi="Courier New" w:cs="Courier New"/>
    </w:rPr>
  </w:style>
  <w:style w:type="paragraph" w:styleId="a9">
    <w:name w:val="Balloon Text"/>
    <w:qFormat/>
    <w:rPr>
      <w:rFonts w:ascii="Tahoma" w:hAnsi="Tahoma" w:cs="Tahoma"/>
      <w:sz w:val="16"/>
      <w:szCs w:val="16"/>
    </w:rPr>
  </w:style>
  <w:style w:type="paragraph" w:customStyle="1" w:styleId="ConsPlusNormal">
    <w:name w:val="ConsPlusNormal"/>
    <w:qFormat/>
    <w:pPr>
      <w:widowControl w:val="0"/>
      <w:ind w:firstLine="720"/>
    </w:pPr>
    <w:rPr>
      <w:rFonts w:ascii="Arial" w:hAnsi="Arial" w:cs="Arial"/>
    </w:rPr>
  </w:style>
  <w:style w:type="paragraph" w:customStyle="1" w:styleId="Normal1">
    <w:name w:val="Normal1"/>
    <w:qFormat/>
    <w:pPr>
      <w:widowControl w:val="0"/>
      <w:spacing w:line="300" w:lineRule="auto"/>
      <w:ind w:firstLine="720"/>
    </w:pPr>
    <w:rPr>
      <w:sz w:val="22"/>
      <w:szCs w:val="22"/>
    </w:rPr>
  </w:style>
  <w:style w:type="paragraph" w:customStyle="1" w:styleId="aa">
    <w:name w:val="Знак Знак Знак Знак Знак Знак Знак"/>
    <w:qFormat/>
    <w:pPr>
      <w:spacing w:after="160" w:line="240" w:lineRule="exact"/>
    </w:pPr>
    <w:rPr>
      <w:rFonts w:ascii="Tahoma" w:hAnsi="Tahoma" w:cs="Tahoma"/>
      <w:lang w:val="en-US"/>
    </w:rPr>
  </w:style>
  <w:style w:type="paragraph" w:styleId="ab">
    <w:name w:val="No Spacing"/>
    <w:qFormat/>
    <w:rPr>
      <w:rFonts w:ascii="Calibri" w:eastAsia="Calibri" w:hAnsi="Calibri" w:cs="Calibri"/>
      <w:sz w:val="22"/>
      <w:szCs w:val="22"/>
    </w:rPr>
  </w:style>
  <w:style w:type="paragraph" w:customStyle="1" w:styleId="ac">
    <w:name w:val="Знак Знак Знак Знак"/>
    <w:qFormat/>
    <w:pPr>
      <w:spacing w:after="160" w:line="240" w:lineRule="exact"/>
    </w:pPr>
    <w:rPr>
      <w:rFonts w:ascii="Tahoma" w:hAnsi="Tahoma" w:cs="Tahoma"/>
      <w:lang w:val="en-US"/>
    </w:rPr>
  </w:style>
  <w:style w:type="paragraph" w:customStyle="1" w:styleId="0-">
    <w:name w:val="ХДВ 0-й уровень"/>
    <w:qFormat/>
    <w:pPr>
      <w:widowControl w:val="0"/>
      <w:spacing w:before="60"/>
      <w:ind w:firstLine="709"/>
      <w:jc w:val="both"/>
    </w:pPr>
    <w:rPr>
      <w:rFonts w:cs="Arial"/>
      <w:spacing w:val="-4"/>
      <w:sz w:val="24"/>
      <w:szCs w:val="24"/>
    </w:rPr>
  </w:style>
  <w:style w:type="paragraph" w:customStyle="1" w:styleId="ad">
    <w:name w:val="Знак"/>
    <w:qFormat/>
    <w:pPr>
      <w:spacing w:before="60" w:after="160" w:line="240" w:lineRule="exact"/>
      <w:jc w:val="both"/>
    </w:pPr>
    <w:rPr>
      <w:rFonts w:cs="Arial"/>
      <w:spacing w:val="-4"/>
      <w:sz w:val="24"/>
      <w:szCs w:val="24"/>
    </w:rPr>
  </w:style>
  <w:style w:type="paragraph" w:customStyle="1" w:styleId="ae">
    <w:name w:val="Содержимое таблицы"/>
    <w:qFormat/>
    <w:pPr>
      <w:widowControl w:val="0"/>
      <w:suppressLineNumbers/>
    </w:pPr>
  </w:style>
  <w:style w:type="paragraph" w:styleId="HTML">
    <w:name w:val="HTML Preformatt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af">
    <w:name w:val="Заголовок таблицы"/>
    <w:qFormat/>
    <w:pPr>
      <w:suppressLineNumbers/>
      <w:jc w:val="center"/>
    </w:pPr>
    <w:rPr>
      <w:b/>
      <w:bCs/>
    </w:rPr>
  </w:style>
  <w:style w:type="paragraph" w:customStyle="1" w:styleId="af0">
    <w:name w:val="Содержимое врезки"/>
    <w:qFormat/>
  </w:style>
  <w:style w:type="paragraph" w:styleId="af1">
    <w:name w:val="List Paragraph"/>
    <w:qFormat/>
    <w:pPr>
      <w:ind w:left="720"/>
      <w:contextualSpacing/>
    </w:pPr>
  </w:style>
  <w:style w:type="paragraph" w:customStyle="1" w:styleId="af2">
    <w:qFormat/>
    <w:pPr>
      <w:jc w:val="center"/>
    </w:pPr>
    <w:rPr>
      <w:b/>
      <w:sz w:val="28"/>
    </w:rPr>
  </w:style>
  <w:style w:type="paragraph" w:customStyle="1" w:styleId="22">
    <w:name w:val="Заголовок2"/>
    <w:qFormat/>
    <w:pPr>
      <w:contextualSpacing/>
    </w:pPr>
    <w:rPr>
      <w:rFonts w:ascii="Cambria" w:hAnsi="Cambria"/>
      <w:spacing w:val="-10"/>
      <w:kern w:val="1"/>
      <w:sz w:val="56"/>
      <w:szCs w:val="56"/>
    </w:rPr>
  </w:style>
  <w:style w:type="paragraph" w:customStyle="1" w:styleId="Iiiaeuiue">
    <w:name w:val="Обычный.Ii?iaeuiue"/>
    <w:qFormat/>
  </w:style>
  <w:style w:type="paragraph" w:styleId="af3">
    <w:name w:val="Normal (Web)"/>
    <w:qFormat/>
    <w:pPr>
      <w:spacing w:before="100" w:beforeAutospacing="1" w:after="100" w:afterAutospacing="1"/>
    </w:pPr>
    <w:rPr>
      <w:sz w:val="24"/>
      <w:szCs w:val="24"/>
    </w:rPr>
  </w:style>
  <w:style w:type="paragraph" w:customStyle="1" w:styleId="Standard">
    <w:name w:val="Standard"/>
    <w:qFormat/>
    <w:pPr>
      <w:widowControl w:val="0"/>
    </w:pPr>
    <w:rPr>
      <w:rFonts w:eastAsia="SimSun" w:cs="Mangal"/>
      <w:kern w:val="1"/>
      <w:sz w:val="24"/>
      <w:szCs w:val="24"/>
      <w:lang w:bidi="hi-IN"/>
    </w:rPr>
  </w:style>
  <w:style w:type="character" w:customStyle="1" w:styleId="WW8Num1z0">
    <w:name w:val="WW8Num1z0"/>
    <w:rPr>
      <w:rFonts w:ascii="Times New Roman" w:hAnsi="Times New Roman" w:cs="Times New Roma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rPr>
  </w:style>
  <w:style w:type="character" w:customStyle="1" w:styleId="WW8Num2z1">
    <w:name w:val="WW8Num2z1"/>
  </w:style>
  <w:style w:type="character" w:customStyle="1" w:styleId="32">
    <w:name w:val="Основной шрифт абзаца3"/>
  </w:style>
  <w:style w:type="character" w:customStyle="1" w:styleId="23">
    <w:name w:val="Основной шрифт абзаца2"/>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9z0">
    <w:name w:val="WW8Num9z0"/>
    <w:rPr>
      <w:b/>
      <w:i w:val="0"/>
      <w:sz w:val="24"/>
      <w:szCs w:val="24"/>
    </w:rPr>
  </w:style>
  <w:style w:type="character" w:customStyle="1" w:styleId="WW8Num9z1">
    <w:name w:val="WW8Num9z1"/>
  </w:style>
  <w:style w:type="character" w:customStyle="1" w:styleId="WW8Num10z0">
    <w:name w:val="WW8Num10z0"/>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3z0">
    <w:name w:val="WW8Num13z0"/>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cs="Times New Roman"/>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b w:val="0"/>
      <w:i w:val="0"/>
    </w:rPr>
  </w:style>
  <w:style w:type="character" w:customStyle="1" w:styleId="WW8Num20z0">
    <w:name w:val="WW8Num20z0"/>
    <w:rPr>
      <w:rFonts w:ascii="Symbol" w:hAnsi="Symbol" w:cs="Symbol"/>
    </w:rPr>
  </w:style>
  <w:style w:type="character" w:customStyle="1" w:styleId="WW8Num21z0">
    <w:name w:val="WW8Num21z0"/>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b w:val="0"/>
      <w:bCs w:val="0"/>
    </w:rPr>
  </w:style>
  <w:style w:type="character" w:customStyle="1" w:styleId="WW8Num25z0">
    <w:name w:val="WW8Num25z0"/>
  </w:style>
  <w:style w:type="character" w:customStyle="1" w:styleId="WW8Num26z0">
    <w:name w:val="WW8Num26z0"/>
    <w:rPr>
      <w:rFonts w:ascii="Symbol" w:hAnsi="Symbol" w:cs="Symbol"/>
    </w:rPr>
  </w:style>
  <w:style w:type="character" w:customStyle="1" w:styleId="WW8Num27z0">
    <w:name w:val="WW8Num27z0"/>
  </w:style>
  <w:style w:type="character" w:customStyle="1" w:styleId="WW8Num28z0">
    <w:name w:val="WW8Num28z0"/>
  </w:style>
  <w:style w:type="character" w:customStyle="1" w:styleId="WW8Num29z0">
    <w:name w:val="WW8Num29z0"/>
    <w:rPr>
      <w:rFonts w:ascii="Symbol" w:hAnsi="Symbol" w:cs="Symbol"/>
    </w:rPr>
  </w:style>
  <w:style w:type="character" w:customStyle="1" w:styleId="WW8Num30z0">
    <w:name w:val="WW8Num30z0"/>
  </w:style>
  <w:style w:type="character" w:customStyle="1" w:styleId="WW8Num31z0">
    <w:name w:val="WW8Num31z0"/>
    <w:rPr>
      <w:b w:val="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13">
    <w:name w:val="Основной шрифт абзаца1"/>
  </w:style>
  <w:style w:type="character" w:styleId="af4">
    <w:name w:val="page number"/>
  </w:style>
  <w:style w:type="character" w:customStyle="1" w:styleId="af5">
    <w:name w:val="Текст выноски Знак"/>
    <w:rPr>
      <w:rFonts w:ascii="Tahoma" w:hAnsi="Tahoma" w:cs="Tahoma"/>
      <w:sz w:val="16"/>
      <w:szCs w:val="16"/>
    </w:rPr>
  </w:style>
  <w:style w:type="character" w:styleId="af6">
    <w:name w:val="Hyperlink"/>
    <w:rPr>
      <w:color w:val="0000FF"/>
      <w:u w:val="single"/>
    </w:rPr>
  </w:style>
  <w:style w:type="character" w:styleId="af7">
    <w:name w:val="FollowedHyperlink"/>
    <w:rPr>
      <w:color w:val="800080"/>
      <w:u w:val="single"/>
    </w:rPr>
  </w:style>
  <w:style w:type="character" w:customStyle="1" w:styleId="HTML0">
    <w:name w:val="Стандартный HTML Знак"/>
    <w:rPr>
      <w:rFonts w:ascii="Courier New" w:hAnsi="Courier New" w:cs="Courier New"/>
    </w:rPr>
  </w:style>
  <w:style w:type="character" w:customStyle="1" w:styleId="af8">
    <w:name w:val="Нижний колонтитул Знак"/>
  </w:style>
  <w:style w:type="character" w:customStyle="1" w:styleId="14">
    <w:name w:val="Упомянуть1"/>
    <w:rPr>
      <w:color w:val="2B579A"/>
      <w:shd w:val="clear" w:color="auto" w:fill="E6E6E6"/>
    </w:rPr>
  </w:style>
  <w:style w:type="character" w:customStyle="1" w:styleId="af9">
    <w:name w:val="Название Знак"/>
    <w:rPr>
      <w:b/>
      <w:sz w:val="28"/>
    </w:rPr>
  </w:style>
  <w:style w:type="character" w:customStyle="1" w:styleId="afa">
    <w:name w:val="Заголовок Знак"/>
    <w:rPr>
      <w:rFonts w:ascii="Cambria" w:eastAsia="Times New Roman" w:hAnsi="Cambria" w:cs="Times New Roman"/>
      <w:spacing w:val="0"/>
      <w:kern w:val="1"/>
      <w:sz w:val="56"/>
      <w:szCs w:val="56"/>
    </w:rPr>
  </w:style>
  <w:style w:type="character" w:customStyle="1" w:styleId="apple-converted-space">
    <w:name w:val="apple-converted-space"/>
  </w:style>
  <w:style w:type="character" w:customStyle="1" w:styleId="blk">
    <w:name w:val="blk"/>
  </w:style>
  <w:style w:type="character" w:customStyle="1" w:styleId="24">
    <w:name w:val="Заголовок 2 Знак"/>
    <w:rPr>
      <w:sz w:val="24"/>
    </w:rPr>
  </w:style>
  <w:style w:type="character" w:customStyle="1" w:styleId="a4">
    <w:name w:val="Основной текст Знак"/>
    <w:link w:val="a3"/>
    <w:rsid w:val="00B6632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zh-CN"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semiHidden="0" w:unhideWhenUsed="0"/>
    <w:lsdException w:name="Body Text" w:uiPriority="0" w:qFormat="1"/>
    <w:lsdException w:name="Hyperlink" w:uiPriority="0"/>
    <w:lsdException w:name="Strong" w:semiHidden="0" w:unhideWhenUsed="0"/>
    <w:lsdException w:name="Emphasis" w:semiHidden="0" w:unhideWhenUsed="0"/>
    <w:lsdException w:name="Normal (Web)" w:uiPriority="0" w:qFormat="1"/>
    <w:lsdException w:name="Table Grid"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style>
  <w:style w:type="paragraph" w:styleId="1">
    <w:name w:val="heading 1"/>
    <w:qFormat/>
    <w:pPr>
      <w:keepNext/>
      <w:ind w:left="432" w:hanging="432"/>
      <w:outlineLvl w:val="0"/>
    </w:pPr>
    <w:rPr>
      <w:sz w:val="24"/>
    </w:rPr>
  </w:style>
  <w:style w:type="paragraph" w:styleId="2">
    <w:name w:val="heading 2"/>
    <w:qFormat/>
    <w:pPr>
      <w:keepNext/>
      <w:ind w:left="576" w:hanging="576"/>
      <w:jc w:val="both"/>
      <w:outlineLvl w:val="1"/>
    </w:pPr>
    <w:rPr>
      <w:sz w:val="24"/>
    </w:rPr>
  </w:style>
  <w:style w:type="paragraph" w:styleId="3">
    <w:name w:val="heading 3"/>
    <w:qFormat/>
    <w:pPr>
      <w:keepNext/>
      <w:ind w:left="720" w:hanging="720"/>
      <w:jc w:val="center"/>
      <w:outlineLvl w:val="2"/>
    </w:pPr>
    <w:rPr>
      <w:sz w:val="24"/>
    </w:rPr>
  </w:style>
  <w:style w:type="paragraph" w:styleId="4">
    <w:name w:val="heading 4"/>
    <w:qFormat/>
    <w:pPr>
      <w:keepNext/>
      <w:numPr>
        <w:ilvl w:val="3"/>
        <w:numId w:val="3"/>
      </w:numPr>
      <w:ind w:left="864" w:hanging="864"/>
      <w:jc w:val="both"/>
      <w:outlineLvl w:val="3"/>
    </w:pPr>
    <w:rPr>
      <w:i/>
      <w:sz w:val="24"/>
    </w:rPr>
  </w:style>
  <w:style w:type="paragraph" w:styleId="5">
    <w:name w:val="heading 5"/>
    <w:qFormat/>
    <w:pPr>
      <w:keepNext/>
      <w:numPr>
        <w:ilvl w:val="4"/>
        <w:numId w:val="3"/>
      </w:numPr>
      <w:ind w:left="1008" w:hanging="1008"/>
      <w:jc w:val="both"/>
      <w:outlineLvl w:val="4"/>
    </w:pPr>
    <w:rPr>
      <w:i/>
      <w:sz w:val="22"/>
    </w:rPr>
  </w:style>
  <w:style w:type="paragraph" w:styleId="6">
    <w:name w:val="heading 6"/>
    <w:qFormat/>
    <w:pPr>
      <w:keepNext/>
      <w:numPr>
        <w:ilvl w:val="5"/>
        <w:numId w:val="3"/>
      </w:numPr>
      <w:tabs>
        <w:tab w:val="left" w:pos="426"/>
      </w:tabs>
      <w:ind w:left="1152" w:hanging="1152"/>
      <w:jc w:val="both"/>
      <w:outlineLvl w:val="5"/>
    </w:pPr>
    <w:rPr>
      <w:b/>
      <w:sz w:val="22"/>
    </w:rPr>
  </w:style>
  <w:style w:type="paragraph" w:styleId="7">
    <w:name w:val="heading 7"/>
    <w:qFormat/>
    <w:pPr>
      <w:keepNext/>
      <w:numPr>
        <w:ilvl w:val="6"/>
        <w:numId w:val="3"/>
      </w:numPr>
      <w:ind w:left="1296" w:hanging="1296"/>
      <w:jc w:val="both"/>
      <w:outlineLvl w:val="6"/>
    </w:pPr>
    <w:rPr>
      <w:b/>
    </w:rPr>
  </w:style>
  <w:style w:type="paragraph" w:styleId="8">
    <w:name w:val="heading 8"/>
    <w:qFormat/>
    <w:pPr>
      <w:keepNext/>
      <w:numPr>
        <w:ilvl w:val="7"/>
        <w:numId w:val="3"/>
      </w:numPr>
      <w:ind w:left="1440" w:hanging="1440"/>
      <w:outlineLvl w:val="7"/>
    </w:pPr>
    <w:rPr>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аголовок1"/>
    <w:qFormat/>
    <w:pPr>
      <w:keepNext/>
      <w:spacing w:before="240" w:after="120"/>
    </w:pPr>
    <w:rPr>
      <w:rFonts w:ascii="Arial" w:eastAsia="Microsoft YaHei" w:hAnsi="Arial" w:cs="Mangal"/>
      <w:sz w:val="28"/>
      <w:szCs w:val="28"/>
    </w:rPr>
  </w:style>
  <w:style w:type="paragraph" w:styleId="a3">
    <w:name w:val="Body Text"/>
    <w:link w:val="a4"/>
    <w:qFormat/>
    <w:pPr>
      <w:jc w:val="both"/>
    </w:pPr>
    <w:rPr>
      <w:sz w:val="24"/>
    </w:rPr>
  </w:style>
  <w:style w:type="paragraph" w:styleId="a5">
    <w:name w:val="List"/>
    <w:qFormat/>
    <w:rPr>
      <w:rFonts w:cs="Mangal"/>
    </w:rPr>
  </w:style>
  <w:style w:type="paragraph" w:customStyle="1" w:styleId="30">
    <w:name w:val="Название3"/>
    <w:qFormat/>
    <w:pPr>
      <w:suppressLineNumbers/>
      <w:spacing w:before="120" w:after="120"/>
    </w:pPr>
    <w:rPr>
      <w:rFonts w:cs="Mangal"/>
      <w:i/>
      <w:iCs/>
      <w:sz w:val="24"/>
      <w:szCs w:val="24"/>
    </w:rPr>
  </w:style>
  <w:style w:type="paragraph" w:customStyle="1" w:styleId="31">
    <w:name w:val="Указатель3"/>
    <w:qFormat/>
    <w:pPr>
      <w:suppressLineNumbers/>
    </w:pPr>
    <w:rPr>
      <w:rFonts w:cs="Mangal"/>
    </w:rPr>
  </w:style>
  <w:style w:type="paragraph" w:customStyle="1" w:styleId="20">
    <w:name w:val="Название2"/>
    <w:qFormat/>
    <w:pPr>
      <w:suppressLineNumbers/>
      <w:spacing w:before="120" w:after="120"/>
    </w:pPr>
    <w:rPr>
      <w:rFonts w:cs="Mangal"/>
      <w:i/>
      <w:iCs/>
      <w:sz w:val="24"/>
      <w:szCs w:val="24"/>
    </w:rPr>
  </w:style>
  <w:style w:type="paragraph" w:customStyle="1" w:styleId="21">
    <w:name w:val="Указатель2"/>
    <w:qFormat/>
    <w:pPr>
      <w:suppressLineNumbers/>
    </w:pPr>
    <w:rPr>
      <w:rFonts w:cs="Mangal"/>
    </w:rPr>
  </w:style>
  <w:style w:type="paragraph" w:customStyle="1" w:styleId="11">
    <w:name w:val="Название1"/>
    <w:qFormat/>
    <w:pPr>
      <w:suppressLineNumbers/>
      <w:spacing w:before="120" w:after="120"/>
    </w:pPr>
    <w:rPr>
      <w:rFonts w:cs="Mangal"/>
      <w:i/>
      <w:iCs/>
      <w:sz w:val="24"/>
      <w:szCs w:val="24"/>
    </w:rPr>
  </w:style>
  <w:style w:type="paragraph" w:customStyle="1" w:styleId="12">
    <w:name w:val="Указатель1"/>
    <w:qFormat/>
    <w:pPr>
      <w:suppressLineNumbers/>
    </w:pPr>
    <w:rPr>
      <w:rFonts w:cs="Mangal"/>
    </w:rPr>
  </w:style>
  <w:style w:type="paragraph" w:styleId="a6">
    <w:name w:val="Body Text Indent"/>
    <w:qFormat/>
    <w:pPr>
      <w:ind w:firstLine="720"/>
    </w:pPr>
    <w:rPr>
      <w:rFonts w:ascii="Arial" w:hAnsi="Arial" w:cs="Arial"/>
      <w:sz w:val="28"/>
    </w:rPr>
  </w:style>
  <w:style w:type="paragraph" w:customStyle="1" w:styleId="210">
    <w:name w:val="Основной текст с отступом 21"/>
    <w:qFormat/>
    <w:pPr>
      <w:ind w:left="720"/>
      <w:jc w:val="both"/>
    </w:pPr>
    <w:rPr>
      <w:sz w:val="24"/>
    </w:rPr>
  </w:style>
  <w:style w:type="paragraph" w:customStyle="1" w:styleId="ConsNormal">
    <w:name w:val="ConsNormal"/>
    <w:qFormat/>
    <w:pPr>
      <w:widowControl w:val="0"/>
      <w:ind w:firstLine="720"/>
    </w:pPr>
    <w:rPr>
      <w:rFonts w:ascii="Arial" w:hAnsi="Arial" w:cs="Arial"/>
    </w:rPr>
  </w:style>
  <w:style w:type="paragraph" w:customStyle="1" w:styleId="310">
    <w:name w:val="Основной текст с отступом 31"/>
    <w:qFormat/>
    <w:pPr>
      <w:ind w:firstLine="720"/>
      <w:jc w:val="both"/>
    </w:pPr>
    <w:rPr>
      <w:sz w:val="24"/>
    </w:rPr>
  </w:style>
  <w:style w:type="paragraph" w:customStyle="1" w:styleId="211">
    <w:name w:val="Основной текст 21"/>
    <w:qFormat/>
    <w:rPr>
      <w:sz w:val="22"/>
    </w:rPr>
  </w:style>
  <w:style w:type="paragraph" w:customStyle="1" w:styleId="311">
    <w:name w:val="Основной текст 31"/>
    <w:qFormat/>
    <w:pPr>
      <w:jc w:val="both"/>
    </w:pPr>
    <w:rPr>
      <w:i/>
      <w:sz w:val="22"/>
    </w:rPr>
  </w:style>
  <w:style w:type="paragraph" w:styleId="a7">
    <w:name w:val="footer"/>
    <w:qFormat/>
    <w:pPr>
      <w:tabs>
        <w:tab w:val="center" w:pos="4153"/>
        <w:tab w:val="right" w:pos="8306"/>
      </w:tabs>
    </w:pPr>
  </w:style>
  <w:style w:type="paragraph" w:styleId="a8">
    <w:name w:val="header"/>
    <w:qFormat/>
    <w:pPr>
      <w:tabs>
        <w:tab w:val="center" w:pos="4677"/>
        <w:tab w:val="right" w:pos="9355"/>
      </w:tabs>
    </w:pPr>
  </w:style>
  <w:style w:type="paragraph" w:customStyle="1" w:styleId="ConsNonformat">
    <w:name w:val="ConsNonformat"/>
    <w:qFormat/>
    <w:pPr>
      <w:widowControl w:val="0"/>
      <w:ind w:right="19772"/>
    </w:pPr>
    <w:rPr>
      <w:rFonts w:ascii="Courier New" w:hAnsi="Courier New" w:cs="Courier New"/>
    </w:rPr>
  </w:style>
  <w:style w:type="paragraph" w:styleId="a9">
    <w:name w:val="Balloon Text"/>
    <w:qFormat/>
    <w:rPr>
      <w:rFonts w:ascii="Tahoma" w:hAnsi="Tahoma" w:cs="Tahoma"/>
      <w:sz w:val="16"/>
      <w:szCs w:val="16"/>
    </w:rPr>
  </w:style>
  <w:style w:type="paragraph" w:customStyle="1" w:styleId="ConsPlusNormal">
    <w:name w:val="ConsPlusNormal"/>
    <w:qFormat/>
    <w:pPr>
      <w:widowControl w:val="0"/>
      <w:ind w:firstLine="720"/>
    </w:pPr>
    <w:rPr>
      <w:rFonts w:ascii="Arial" w:hAnsi="Arial" w:cs="Arial"/>
    </w:rPr>
  </w:style>
  <w:style w:type="paragraph" w:customStyle="1" w:styleId="Normal1">
    <w:name w:val="Normal1"/>
    <w:qFormat/>
    <w:pPr>
      <w:widowControl w:val="0"/>
      <w:spacing w:line="300" w:lineRule="auto"/>
      <w:ind w:firstLine="720"/>
    </w:pPr>
    <w:rPr>
      <w:sz w:val="22"/>
      <w:szCs w:val="22"/>
    </w:rPr>
  </w:style>
  <w:style w:type="paragraph" w:customStyle="1" w:styleId="aa">
    <w:name w:val="Знак Знак Знак Знак Знак Знак Знак"/>
    <w:qFormat/>
    <w:pPr>
      <w:spacing w:after="160" w:line="240" w:lineRule="exact"/>
    </w:pPr>
    <w:rPr>
      <w:rFonts w:ascii="Tahoma" w:hAnsi="Tahoma" w:cs="Tahoma"/>
      <w:lang w:val="en-US"/>
    </w:rPr>
  </w:style>
  <w:style w:type="paragraph" w:styleId="ab">
    <w:name w:val="No Spacing"/>
    <w:qFormat/>
    <w:rPr>
      <w:rFonts w:ascii="Calibri" w:eastAsia="Calibri" w:hAnsi="Calibri" w:cs="Calibri"/>
      <w:sz w:val="22"/>
      <w:szCs w:val="22"/>
    </w:rPr>
  </w:style>
  <w:style w:type="paragraph" w:customStyle="1" w:styleId="ac">
    <w:name w:val="Знак Знак Знак Знак"/>
    <w:qFormat/>
    <w:pPr>
      <w:spacing w:after="160" w:line="240" w:lineRule="exact"/>
    </w:pPr>
    <w:rPr>
      <w:rFonts w:ascii="Tahoma" w:hAnsi="Tahoma" w:cs="Tahoma"/>
      <w:lang w:val="en-US"/>
    </w:rPr>
  </w:style>
  <w:style w:type="paragraph" w:customStyle="1" w:styleId="0-">
    <w:name w:val="ХДВ 0-й уровень"/>
    <w:qFormat/>
    <w:pPr>
      <w:widowControl w:val="0"/>
      <w:spacing w:before="60"/>
      <w:ind w:firstLine="709"/>
      <w:jc w:val="both"/>
    </w:pPr>
    <w:rPr>
      <w:rFonts w:cs="Arial"/>
      <w:spacing w:val="-4"/>
      <w:sz w:val="24"/>
      <w:szCs w:val="24"/>
    </w:rPr>
  </w:style>
  <w:style w:type="paragraph" w:customStyle="1" w:styleId="ad">
    <w:name w:val="Знак"/>
    <w:qFormat/>
    <w:pPr>
      <w:spacing w:before="60" w:after="160" w:line="240" w:lineRule="exact"/>
      <w:jc w:val="both"/>
    </w:pPr>
    <w:rPr>
      <w:rFonts w:cs="Arial"/>
      <w:spacing w:val="-4"/>
      <w:sz w:val="24"/>
      <w:szCs w:val="24"/>
    </w:rPr>
  </w:style>
  <w:style w:type="paragraph" w:customStyle="1" w:styleId="ae">
    <w:name w:val="Содержимое таблицы"/>
    <w:qFormat/>
    <w:pPr>
      <w:widowControl w:val="0"/>
      <w:suppressLineNumbers/>
    </w:pPr>
  </w:style>
  <w:style w:type="paragraph" w:styleId="HTML">
    <w:name w:val="HTML Preformatt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af">
    <w:name w:val="Заголовок таблицы"/>
    <w:qFormat/>
    <w:pPr>
      <w:suppressLineNumbers/>
      <w:jc w:val="center"/>
    </w:pPr>
    <w:rPr>
      <w:b/>
      <w:bCs/>
    </w:rPr>
  </w:style>
  <w:style w:type="paragraph" w:customStyle="1" w:styleId="af0">
    <w:name w:val="Содержимое врезки"/>
    <w:qFormat/>
  </w:style>
  <w:style w:type="paragraph" w:styleId="af1">
    <w:name w:val="List Paragraph"/>
    <w:qFormat/>
    <w:pPr>
      <w:ind w:left="720"/>
      <w:contextualSpacing/>
    </w:pPr>
  </w:style>
  <w:style w:type="paragraph" w:customStyle="1" w:styleId="af2">
    <w:qFormat/>
    <w:pPr>
      <w:jc w:val="center"/>
    </w:pPr>
    <w:rPr>
      <w:b/>
      <w:sz w:val="28"/>
    </w:rPr>
  </w:style>
  <w:style w:type="paragraph" w:customStyle="1" w:styleId="22">
    <w:name w:val="Заголовок2"/>
    <w:qFormat/>
    <w:pPr>
      <w:contextualSpacing/>
    </w:pPr>
    <w:rPr>
      <w:rFonts w:ascii="Cambria" w:hAnsi="Cambria"/>
      <w:spacing w:val="-10"/>
      <w:kern w:val="1"/>
      <w:sz w:val="56"/>
      <w:szCs w:val="56"/>
    </w:rPr>
  </w:style>
  <w:style w:type="paragraph" w:customStyle="1" w:styleId="Iiiaeuiue">
    <w:name w:val="Обычный.Ii?iaeuiue"/>
    <w:qFormat/>
  </w:style>
  <w:style w:type="paragraph" w:styleId="af3">
    <w:name w:val="Normal (Web)"/>
    <w:qFormat/>
    <w:pPr>
      <w:spacing w:before="100" w:beforeAutospacing="1" w:after="100" w:afterAutospacing="1"/>
    </w:pPr>
    <w:rPr>
      <w:sz w:val="24"/>
      <w:szCs w:val="24"/>
    </w:rPr>
  </w:style>
  <w:style w:type="paragraph" w:customStyle="1" w:styleId="Standard">
    <w:name w:val="Standard"/>
    <w:qFormat/>
    <w:pPr>
      <w:widowControl w:val="0"/>
    </w:pPr>
    <w:rPr>
      <w:rFonts w:eastAsia="SimSun" w:cs="Mangal"/>
      <w:kern w:val="1"/>
      <w:sz w:val="24"/>
      <w:szCs w:val="24"/>
      <w:lang w:bidi="hi-IN"/>
    </w:rPr>
  </w:style>
  <w:style w:type="character" w:customStyle="1" w:styleId="WW8Num1z0">
    <w:name w:val="WW8Num1z0"/>
    <w:rPr>
      <w:rFonts w:ascii="Times New Roman" w:hAnsi="Times New Roman" w:cs="Times New Roma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rPr>
  </w:style>
  <w:style w:type="character" w:customStyle="1" w:styleId="WW8Num2z1">
    <w:name w:val="WW8Num2z1"/>
  </w:style>
  <w:style w:type="character" w:customStyle="1" w:styleId="32">
    <w:name w:val="Основной шрифт абзаца3"/>
  </w:style>
  <w:style w:type="character" w:customStyle="1" w:styleId="23">
    <w:name w:val="Основной шрифт абзаца2"/>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9z0">
    <w:name w:val="WW8Num9z0"/>
    <w:rPr>
      <w:b/>
      <w:i w:val="0"/>
      <w:sz w:val="24"/>
      <w:szCs w:val="24"/>
    </w:rPr>
  </w:style>
  <w:style w:type="character" w:customStyle="1" w:styleId="WW8Num9z1">
    <w:name w:val="WW8Num9z1"/>
  </w:style>
  <w:style w:type="character" w:customStyle="1" w:styleId="WW8Num10z0">
    <w:name w:val="WW8Num10z0"/>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3z0">
    <w:name w:val="WW8Num13z0"/>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cs="Times New Roman"/>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b w:val="0"/>
      <w:i w:val="0"/>
    </w:rPr>
  </w:style>
  <w:style w:type="character" w:customStyle="1" w:styleId="WW8Num20z0">
    <w:name w:val="WW8Num20z0"/>
    <w:rPr>
      <w:rFonts w:ascii="Symbol" w:hAnsi="Symbol" w:cs="Symbol"/>
    </w:rPr>
  </w:style>
  <w:style w:type="character" w:customStyle="1" w:styleId="WW8Num21z0">
    <w:name w:val="WW8Num21z0"/>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b w:val="0"/>
      <w:bCs w:val="0"/>
    </w:rPr>
  </w:style>
  <w:style w:type="character" w:customStyle="1" w:styleId="WW8Num25z0">
    <w:name w:val="WW8Num25z0"/>
  </w:style>
  <w:style w:type="character" w:customStyle="1" w:styleId="WW8Num26z0">
    <w:name w:val="WW8Num26z0"/>
    <w:rPr>
      <w:rFonts w:ascii="Symbol" w:hAnsi="Symbol" w:cs="Symbol"/>
    </w:rPr>
  </w:style>
  <w:style w:type="character" w:customStyle="1" w:styleId="WW8Num27z0">
    <w:name w:val="WW8Num27z0"/>
  </w:style>
  <w:style w:type="character" w:customStyle="1" w:styleId="WW8Num28z0">
    <w:name w:val="WW8Num28z0"/>
  </w:style>
  <w:style w:type="character" w:customStyle="1" w:styleId="WW8Num29z0">
    <w:name w:val="WW8Num29z0"/>
    <w:rPr>
      <w:rFonts w:ascii="Symbol" w:hAnsi="Symbol" w:cs="Symbol"/>
    </w:rPr>
  </w:style>
  <w:style w:type="character" w:customStyle="1" w:styleId="WW8Num30z0">
    <w:name w:val="WW8Num30z0"/>
  </w:style>
  <w:style w:type="character" w:customStyle="1" w:styleId="WW8Num31z0">
    <w:name w:val="WW8Num31z0"/>
    <w:rPr>
      <w:b w:val="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13">
    <w:name w:val="Основной шрифт абзаца1"/>
  </w:style>
  <w:style w:type="character" w:styleId="af4">
    <w:name w:val="page number"/>
  </w:style>
  <w:style w:type="character" w:customStyle="1" w:styleId="af5">
    <w:name w:val="Текст выноски Знак"/>
    <w:rPr>
      <w:rFonts w:ascii="Tahoma" w:hAnsi="Tahoma" w:cs="Tahoma"/>
      <w:sz w:val="16"/>
      <w:szCs w:val="16"/>
    </w:rPr>
  </w:style>
  <w:style w:type="character" w:styleId="af6">
    <w:name w:val="Hyperlink"/>
    <w:rPr>
      <w:color w:val="0000FF"/>
      <w:u w:val="single"/>
    </w:rPr>
  </w:style>
  <w:style w:type="character" w:styleId="af7">
    <w:name w:val="FollowedHyperlink"/>
    <w:rPr>
      <w:color w:val="800080"/>
      <w:u w:val="single"/>
    </w:rPr>
  </w:style>
  <w:style w:type="character" w:customStyle="1" w:styleId="HTML0">
    <w:name w:val="Стандартный HTML Знак"/>
    <w:rPr>
      <w:rFonts w:ascii="Courier New" w:hAnsi="Courier New" w:cs="Courier New"/>
    </w:rPr>
  </w:style>
  <w:style w:type="character" w:customStyle="1" w:styleId="af8">
    <w:name w:val="Нижний колонтитул Знак"/>
  </w:style>
  <w:style w:type="character" w:customStyle="1" w:styleId="14">
    <w:name w:val="Упомянуть1"/>
    <w:rPr>
      <w:color w:val="2B579A"/>
      <w:shd w:val="clear" w:color="auto" w:fill="E6E6E6"/>
    </w:rPr>
  </w:style>
  <w:style w:type="character" w:customStyle="1" w:styleId="af9">
    <w:name w:val="Название Знак"/>
    <w:rPr>
      <w:b/>
      <w:sz w:val="28"/>
    </w:rPr>
  </w:style>
  <w:style w:type="character" w:customStyle="1" w:styleId="afa">
    <w:name w:val="Заголовок Знак"/>
    <w:rPr>
      <w:rFonts w:ascii="Cambria" w:eastAsia="Times New Roman" w:hAnsi="Cambria" w:cs="Times New Roman"/>
      <w:spacing w:val="0"/>
      <w:kern w:val="1"/>
      <w:sz w:val="56"/>
      <w:szCs w:val="56"/>
    </w:rPr>
  </w:style>
  <w:style w:type="character" w:customStyle="1" w:styleId="apple-converted-space">
    <w:name w:val="apple-converted-space"/>
  </w:style>
  <w:style w:type="character" w:customStyle="1" w:styleId="blk">
    <w:name w:val="blk"/>
  </w:style>
  <w:style w:type="character" w:customStyle="1" w:styleId="24">
    <w:name w:val="Заголовок 2 Знак"/>
    <w:rPr>
      <w:sz w:val="24"/>
    </w:rPr>
  </w:style>
  <w:style w:type="character" w:customStyle="1" w:styleId="a4">
    <w:name w:val="Основной текст Знак"/>
    <w:link w:val="a3"/>
    <w:rsid w:val="00B6632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65827">
      <w:bodyDiv w:val="1"/>
      <w:marLeft w:val="0"/>
      <w:marRight w:val="0"/>
      <w:marTop w:val="0"/>
      <w:marBottom w:val="0"/>
      <w:divBdr>
        <w:top w:val="none" w:sz="0" w:space="0" w:color="auto"/>
        <w:left w:val="none" w:sz="0" w:space="0" w:color="auto"/>
        <w:bottom w:val="none" w:sz="0" w:space="0" w:color="auto"/>
        <w:right w:val="none" w:sz="0" w:space="0" w:color="auto"/>
      </w:divBdr>
    </w:div>
    <w:div w:id="518474923">
      <w:bodyDiv w:val="1"/>
      <w:marLeft w:val="0"/>
      <w:marRight w:val="0"/>
      <w:marTop w:val="0"/>
      <w:marBottom w:val="0"/>
      <w:divBdr>
        <w:top w:val="none" w:sz="0" w:space="0" w:color="auto"/>
        <w:left w:val="none" w:sz="0" w:space="0" w:color="auto"/>
        <w:bottom w:val="none" w:sz="0" w:space="0" w:color="auto"/>
        <w:right w:val="none" w:sz="0" w:space="0" w:color="auto"/>
      </w:divBdr>
    </w:div>
    <w:div w:id="1133524250">
      <w:bodyDiv w:val="1"/>
      <w:marLeft w:val="0"/>
      <w:marRight w:val="0"/>
      <w:marTop w:val="0"/>
      <w:marBottom w:val="0"/>
      <w:divBdr>
        <w:top w:val="none" w:sz="0" w:space="0" w:color="auto"/>
        <w:left w:val="none" w:sz="0" w:space="0" w:color="auto"/>
        <w:bottom w:val="none" w:sz="0" w:space="0" w:color="auto"/>
        <w:right w:val="none" w:sz="0" w:space="0" w:color="auto"/>
      </w:divBdr>
    </w:div>
    <w:div w:id="1310863745">
      <w:bodyDiv w:val="1"/>
      <w:marLeft w:val="0"/>
      <w:marRight w:val="0"/>
      <w:marTop w:val="0"/>
      <w:marBottom w:val="0"/>
      <w:divBdr>
        <w:top w:val="none" w:sz="0" w:space="0" w:color="auto"/>
        <w:left w:val="none" w:sz="0" w:space="0" w:color="auto"/>
        <w:bottom w:val="none" w:sz="0" w:space="0" w:color="auto"/>
        <w:right w:val="none" w:sz="0" w:space="0" w:color="auto"/>
      </w:divBdr>
    </w:div>
    <w:div w:id="1509754864">
      <w:bodyDiv w:val="1"/>
      <w:marLeft w:val="0"/>
      <w:marRight w:val="0"/>
      <w:marTop w:val="0"/>
      <w:marBottom w:val="0"/>
      <w:divBdr>
        <w:top w:val="none" w:sz="0" w:space="0" w:color="auto"/>
        <w:left w:val="none" w:sz="0" w:space="0" w:color="auto"/>
        <w:bottom w:val="none" w:sz="0" w:space="0" w:color="auto"/>
        <w:right w:val="none" w:sz="0" w:space="0" w:color="auto"/>
      </w:divBdr>
    </w:div>
    <w:div w:id="1682122473">
      <w:bodyDiv w:val="1"/>
      <w:marLeft w:val="0"/>
      <w:marRight w:val="0"/>
      <w:marTop w:val="0"/>
      <w:marBottom w:val="0"/>
      <w:divBdr>
        <w:top w:val="none" w:sz="0" w:space="0" w:color="auto"/>
        <w:left w:val="none" w:sz="0" w:space="0" w:color="auto"/>
        <w:bottom w:val="none" w:sz="0" w:space="0" w:color="auto"/>
        <w:right w:val="none" w:sz="0" w:space="0" w:color="auto"/>
      </w:divBdr>
    </w:div>
    <w:div w:id="211701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ubgi@bk.r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kubgi.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kubgi.ru"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http://5C808B3CA4CCD97C41B0C732B568E9B9.dms.sberbank.ru/5C808B3CA4CCD97C41B0C732B568E9B9-9BA6FAFE368B304A96C2E694D6938CB4-923BB0DBE28C5DA96DFC8A618E8BC203/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5D91B-7B01-4DB4-992D-626673A95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7060</Words>
  <Characters>40242</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Договор подряда №____ от «_____»___________199___г</vt:lpstr>
    </vt:vector>
  </TitlesOfParts>
  <Company/>
  <LinksUpToDate>false</LinksUpToDate>
  <CharactersWithSpaces>47208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№____ от «_____»___________199___г</dc:title>
  <dc:creator>Юра</dc:creator>
  <cp:lastModifiedBy>User</cp:lastModifiedBy>
  <cp:revision>13</cp:revision>
  <cp:lastPrinted>2023-03-17T12:48:00Z</cp:lastPrinted>
  <dcterms:created xsi:type="dcterms:W3CDTF">2022-08-08T08:20:00Z</dcterms:created>
  <dcterms:modified xsi:type="dcterms:W3CDTF">2023-03-22T12:14:00Z</dcterms:modified>
</cp:coreProperties>
</file>