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441D" w:rsidRPr="00222C7E" w:rsidRDefault="00222C7E" w:rsidP="00C46F72">
      <w:pPr>
        <w:widowControl w:val="0"/>
        <w:jc w:val="center"/>
        <w:rPr>
          <w:b/>
          <w:bCs/>
          <w:sz w:val="21"/>
          <w:szCs w:val="21"/>
        </w:rPr>
      </w:pPr>
      <w:r w:rsidRPr="00222C7E">
        <w:rPr>
          <w:b/>
          <w:bCs/>
          <w:sz w:val="21"/>
          <w:szCs w:val="21"/>
        </w:rPr>
        <w:t xml:space="preserve">Договор </w:t>
      </w:r>
      <w:r w:rsidR="00102C18">
        <w:rPr>
          <w:b/>
          <w:sz w:val="21"/>
          <w:szCs w:val="21"/>
        </w:rPr>
        <w:t xml:space="preserve">№ </w:t>
      </w:r>
      <w:r w:rsidR="00A951B5">
        <w:rPr>
          <w:b/>
          <w:sz w:val="21"/>
          <w:szCs w:val="21"/>
        </w:rPr>
        <w:t>__</w:t>
      </w:r>
      <w:r w:rsidR="00102C18">
        <w:rPr>
          <w:b/>
          <w:sz w:val="21"/>
          <w:szCs w:val="21"/>
        </w:rPr>
        <w:t>-</w:t>
      </w:r>
      <w:r w:rsidR="008413EA">
        <w:rPr>
          <w:b/>
          <w:sz w:val="21"/>
          <w:szCs w:val="21"/>
        </w:rPr>
        <w:t>Мд</w:t>
      </w:r>
      <w:r w:rsidR="00102C18">
        <w:rPr>
          <w:b/>
          <w:sz w:val="21"/>
          <w:szCs w:val="21"/>
        </w:rPr>
        <w:t>/--2</w:t>
      </w:r>
      <w:r w:rsidR="00916160">
        <w:rPr>
          <w:b/>
          <w:sz w:val="21"/>
          <w:szCs w:val="21"/>
        </w:rPr>
        <w:t>3</w:t>
      </w:r>
      <w:r w:rsidRPr="00222C7E">
        <w:rPr>
          <w:b/>
          <w:sz w:val="21"/>
          <w:szCs w:val="21"/>
        </w:rPr>
        <w:t>Г</w:t>
      </w:r>
    </w:p>
    <w:p w:rsidR="008413EA" w:rsidRDefault="00C52A5A" w:rsidP="00460E8C">
      <w:pPr>
        <w:widowControl w:val="0"/>
        <w:ind w:left="-142"/>
        <w:jc w:val="center"/>
        <w:rPr>
          <w:b/>
          <w:bCs/>
          <w:sz w:val="21"/>
          <w:szCs w:val="21"/>
        </w:rPr>
      </w:pPr>
      <w:r w:rsidRPr="00222C7E">
        <w:rPr>
          <w:b/>
          <w:bCs/>
          <w:sz w:val="21"/>
          <w:szCs w:val="21"/>
        </w:rPr>
        <w:t xml:space="preserve"> участия в долевом строительстве </w:t>
      </w:r>
      <w:r w:rsidR="008413EA">
        <w:rPr>
          <w:b/>
          <w:bCs/>
          <w:sz w:val="21"/>
          <w:szCs w:val="21"/>
        </w:rPr>
        <w:t xml:space="preserve">многоквартирного дома со встроенно-пристроенными объектами розничной торговли, объектами бытового обслуживания и встроенно-пристроенным гаражом </w:t>
      </w:r>
      <w:r w:rsidR="00562039" w:rsidRPr="00222C7E">
        <w:rPr>
          <w:b/>
          <w:bCs/>
          <w:sz w:val="21"/>
          <w:szCs w:val="21"/>
        </w:rPr>
        <w:t>п</w:t>
      </w:r>
      <w:r w:rsidR="00460E8C" w:rsidRPr="00222C7E">
        <w:rPr>
          <w:b/>
          <w:bCs/>
          <w:sz w:val="21"/>
          <w:szCs w:val="21"/>
        </w:rPr>
        <w:t>о</w:t>
      </w:r>
      <w:r w:rsidR="004E55CF" w:rsidRPr="00222C7E">
        <w:rPr>
          <w:b/>
          <w:bCs/>
          <w:sz w:val="21"/>
          <w:szCs w:val="21"/>
        </w:rPr>
        <w:t xml:space="preserve"> адресу:</w:t>
      </w:r>
    </w:p>
    <w:p w:rsidR="00DA31AB" w:rsidRDefault="00DA31AB" w:rsidP="00460E8C">
      <w:pPr>
        <w:widowControl w:val="0"/>
        <w:ind w:left="-142"/>
        <w:jc w:val="center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г. </w:t>
      </w:r>
      <w:r w:rsidR="0096344A" w:rsidRPr="00222C7E">
        <w:rPr>
          <w:b/>
          <w:bCs/>
          <w:sz w:val="21"/>
          <w:szCs w:val="21"/>
        </w:rPr>
        <w:t xml:space="preserve">Санкт-Петербург, </w:t>
      </w:r>
      <w:ins w:id="0" w:author="Анна Викторовна Бодунова" w:date="2023-12-28T14:51:00Z">
        <w:r w:rsidR="00C70EFA">
          <w:rPr>
            <w:b/>
            <w:bCs/>
            <w:sz w:val="21"/>
            <w:szCs w:val="21"/>
          </w:rPr>
          <w:t xml:space="preserve">Красногвардейский район, </w:t>
        </w:r>
      </w:ins>
      <w:r w:rsidR="008413EA">
        <w:rPr>
          <w:b/>
          <w:bCs/>
          <w:sz w:val="21"/>
          <w:szCs w:val="21"/>
        </w:rPr>
        <w:t>Муринская дорога, участок 4, (территория, ограниченная Приозерским направлением ж.д., административной границей Санкт-Петербурга, береговой линией Муринского ручья (ФЗУ № 36)</w:t>
      </w:r>
    </w:p>
    <w:p w:rsidR="008413EA" w:rsidRDefault="008413EA" w:rsidP="00460E8C">
      <w:pPr>
        <w:widowControl w:val="0"/>
        <w:ind w:left="-142"/>
        <w:jc w:val="center"/>
        <w:rPr>
          <w:b/>
          <w:bCs/>
          <w:sz w:val="21"/>
          <w:szCs w:val="21"/>
        </w:rPr>
      </w:pPr>
    </w:p>
    <w:p w:rsidR="00A0673D" w:rsidRPr="00222C7E" w:rsidRDefault="00616D2A" w:rsidP="00A951B5">
      <w:pPr>
        <w:widowControl w:val="0"/>
        <w:ind w:left="-142"/>
        <w:jc w:val="center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г. </w:t>
      </w:r>
      <w:r w:rsidR="00C52A5A" w:rsidRPr="00222C7E">
        <w:rPr>
          <w:b/>
          <w:sz w:val="21"/>
          <w:szCs w:val="21"/>
        </w:rPr>
        <w:t xml:space="preserve">Санкт-Петербург         </w:t>
      </w:r>
      <w:r w:rsidR="001A6162" w:rsidRPr="00222C7E">
        <w:rPr>
          <w:b/>
          <w:sz w:val="21"/>
          <w:szCs w:val="21"/>
        </w:rPr>
        <w:t xml:space="preserve"> </w:t>
      </w:r>
      <w:r w:rsidR="009E6080" w:rsidRPr="00222C7E">
        <w:rPr>
          <w:b/>
          <w:sz w:val="21"/>
          <w:szCs w:val="21"/>
        </w:rPr>
        <w:t xml:space="preserve"> </w:t>
      </w:r>
      <w:r w:rsidR="00C52A5A" w:rsidRPr="00222C7E">
        <w:rPr>
          <w:b/>
          <w:sz w:val="21"/>
          <w:szCs w:val="21"/>
        </w:rPr>
        <w:t xml:space="preserve">   </w:t>
      </w:r>
      <w:r w:rsidR="00257A4F" w:rsidRPr="00222C7E">
        <w:rPr>
          <w:b/>
          <w:sz w:val="21"/>
          <w:szCs w:val="21"/>
        </w:rPr>
        <w:tab/>
      </w:r>
      <w:r w:rsidR="00257A4F" w:rsidRPr="00222C7E">
        <w:rPr>
          <w:b/>
          <w:sz w:val="21"/>
          <w:szCs w:val="21"/>
        </w:rPr>
        <w:tab/>
      </w:r>
      <w:r w:rsidR="001F33AC" w:rsidRPr="00222C7E">
        <w:rPr>
          <w:b/>
          <w:sz w:val="21"/>
          <w:szCs w:val="21"/>
        </w:rPr>
        <w:t xml:space="preserve">                  </w:t>
      </w:r>
      <w:r w:rsidR="00C52A5A" w:rsidRPr="00222C7E">
        <w:rPr>
          <w:b/>
          <w:sz w:val="21"/>
          <w:szCs w:val="21"/>
        </w:rPr>
        <w:t xml:space="preserve">                </w:t>
      </w:r>
      <w:r w:rsidR="00635C91" w:rsidRPr="00222C7E">
        <w:rPr>
          <w:b/>
          <w:sz w:val="21"/>
          <w:szCs w:val="21"/>
        </w:rPr>
        <w:t xml:space="preserve">                              </w:t>
      </w:r>
      <w:r w:rsidR="00C46F72" w:rsidRPr="00222C7E">
        <w:rPr>
          <w:b/>
          <w:sz w:val="21"/>
          <w:szCs w:val="21"/>
        </w:rPr>
        <w:t xml:space="preserve">        </w:t>
      </w:r>
      <w:r w:rsidR="00870B21">
        <w:rPr>
          <w:b/>
          <w:sz w:val="21"/>
          <w:szCs w:val="21"/>
        </w:rPr>
        <w:t xml:space="preserve">    </w:t>
      </w:r>
      <w:r w:rsidR="00AC476F" w:rsidRPr="00222C7E">
        <w:rPr>
          <w:b/>
          <w:sz w:val="21"/>
          <w:szCs w:val="21"/>
        </w:rPr>
        <w:t xml:space="preserve"> </w:t>
      </w:r>
      <w:r w:rsidR="006A69AA" w:rsidRPr="00222C7E">
        <w:rPr>
          <w:b/>
          <w:sz w:val="21"/>
          <w:szCs w:val="21"/>
        </w:rPr>
        <w:t xml:space="preserve"> </w:t>
      </w:r>
      <w:r w:rsidR="0000441D" w:rsidRPr="00222C7E">
        <w:rPr>
          <w:b/>
          <w:sz w:val="21"/>
          <w:szCs w:val="21"/>
        </w:rPr>
        <w:t>«</w:t>
      </w:r>
      <w:r w:rsidR="00C46F72" w:rsidRPr="00222C7E">
        <w:rPr>
          <w:b/>
          <w:sz w:val="21"/>
          <w:szCs w:val="21"/>
        </w:rPr>
        <w:t>__</w:t>
      </w:r>
      <w:r w:rsidR="0000441D" w:rsidRPr="00222C7E">
        <w:rPr>
          <w:b/>
          <w:sz w:val="21"/>
          <w:szCs w:val="21"/>
        </w:rPr>
        <w:t>»</w:t>
      </w:r>
      <w:r w:rsidR="002B64A2" w:rsidRPr="00222C7E">
        <w:rPr>
          <w:b/>
          <w:sz w:val="21"/>
          <w:szCs w:val="21"/>
        </w:rPr>
        <w:t xml:space="preserve"> </w:t>
      </w:r>
      <w:r w:rsidR="00635C91" w:rsidRPr="00222C7E">
        <w:rPr>
          <w:b/>
          <w:sz w:val="21"/>
          <w:szCs w:val="21"/>
        </w:rPr>
        <w:t>__________</w:t>
      </w:r>
      <w:r w:rsidR="001F33AC" w:rsidRPr="00222C7E">
        <w:rPr>
          <w:b/>
          <w:sz w:val="21"/>
          <w:szCs w:val="21"/>
        </w:rPr>
        <w:t xml:space="preserve"> </w:t>
      </w:r>
      <w:r w:rsidR="0096344A" w:rsidRPr="00222C7E">
        <w:rPr>
          <w:b/>
          <w:sz w:val="21"/>
          <w:szCs w:val="21"/>
        </w:rPr>
        <w:t>2</w:t>
      </w:r>
      <w:r w:rsidR="00102C18">
        <w:rPr>
          <w:b/>
          <w:sz w:val="21"/>
          <w:szCs w:val="21"/>
        </w:rPr>
        <w:t>02</w:t>
      </w:r>
      <w:r w:rsidR="00A951B5">
        <w:rPr>
          <w:b/>
          <w:sz w:val="21"/>
          <w:szCs w:val="21"/>
        </w:rPr>
        <w:t>_</w:t>
      </w:r>
      <w:r w:rsidR="00C52A5A" w:rsidRPr="00222C7E">
        <w:rPr>
          <w:b/>
          <w:sz w:val="21"/>
          <w:szCs w:val="21"/>
        </w:rPr>
        <w:t xml:space="preserve"> года </w:t>
      </w:r>
    </w:p>
    <w:p w:rsidR="00C52A5A" w:rsidRPr="00222C7E" w:rsidRDefault="00C52A5A" w:rsidP="00F1598A">
      <w:pPr>
        <w:widowControl w:val="0"/>
        <w:jc w:val="center"/>
        <w:rPr>
          <w:b/>
          <w:bCs/>
          <w:sz w:val="21"/>
          <w:szCs w:val="21"/>
        </w:rPr>
      </w:pPr>
      <w:r w:rsidRPr="00222C7E">
        <w:rPr>
          <w:b/>
          <w:sz w:val="21"/>
          <w:szCs w:val="21"/>
        </w:rPr>
        <w:t xml:space="preserve"> </w:t>
      </w:r>
    </w:p>
    <w:p w:rsidR="00C46F72" w:rsidRPr="00870B21" w:rsidRDefault="00C46F72" w:rsidP="00A951B5">
      <w:pPr>
        <w:ind w:firstLine="567"/>
        <w:contextualSpacing/>
        <w:jc w:val="both"/>
        <w:rPr>
          <w:sz w:val="21"/>
          <w:szCs w:val="21"/>
        </w:rPr>
      </w:pPr>
      <w:r w:rsidRPr="00870B21">
        <w:rPr>
          <w:b/>
          <w:sz w:val="21"/>
          <w:szCs w:val="21"/>
        </w:rPr>
        <w:t xml:space="preserve">Общество с ограниченной ответственностью «Лидер Групп», </w:t>
      </w:r>
      <w:r w:rsidRPr="00870B21">
        <w:rPr>
          <w:sz w:val="21"/>
          <w:szCs w:val="21"/>
        </w:rPr>
        <w:t>именуемое в дальнейшем</w:t>
      </w:r>
      <w:r w:rsidRPr="00870B21">
        <w:rPr>
          <w:b/>
          <w:sz w:val="21"/>
          <w:szCs w:val="21"/>
        </w:rPr>
        <w:t xml:space="preserve"> «Агент», </w:t>
      </w:r>
      <w:r w:rsidRPr="00870B21">
        <w:rPr>
          <w:sz w:val="21"/>
          <w:szCs w:val="21"/>
        </w:rPr>
        <w:t xml:space="preserve">зарегистрированное Межрайонной инспекцией Федеральной налоговой службы № 15 по Санкт-Петербургу 10 июня 2013 года за основным государственным регистрационным номером  (ОГРН) 1137847221170, Свидетельство о государственной регистрации юридического лица серия 78№009000305, место нахождения: 195197, Российская Федерация, г. Санкт-Петербург, </w:t>
      </w:r>
      <w:r w:rsidR="00241DE1" w:rsidRPr="00870B21">
        <w:rPr>
          <w:sz w:val="21"/>
          <w:szCs w:val="21"/>
        </w:rPr>
        <w:t>п</w:t>
      </w:r>
      <w:r w:rsidRPr="00870B21">
        <w:rPr>
          <w:sz w:val="21"/>
          <w:szCs w:val="21"/>
        </w:rPr>
        <w:t xml:space="preserve">роспект Полюстровский, д. 28, Литер В, офис 5, ИНН 7841484183, КПП 780401001, </w:t>
      </w:r>
      <w:r w:rsidRPr="00870B21">
        <w:rPr>
          <w:sz w:val="21"/>
          <w:szCs w:val="21"/>
          <w:highlight w:val="magenta"/>
        </w:rPr>
        <w:t xml:space="preserve">в лице Генерального директора </w:t>
      </w:r>
      <w:ins w:id="1" w:author="Анна Викторовна Бодунова" w:date="2023-12-28T15:48:00Z">
        <w:r w:rsidR="00E85DD5">
          <w:rPr>
            <w:sz w:val="21"/>
            <w:szCs w:val="21"/>
            <w:highlight w:val="magenta"/>
          </w:rPr>
          <w:t xml:space="preserve">_____________________________________________, </w:t>
        </w:r>
      </w:ins>
      <w:del w:id="2" w:author="Анна Викторовна Бодунова" w:date="2023-12-28T15:48:00Z">
        <w:r w:rsidRPr="00870B21" w:rsidDel="00E85DD5">
          <w:rPr>
            <w:sz w:val="21"/>
            <w:szCs w:val="21"/>
            <w:highlight w:val="magenta"/>
          </w:rPr>
          <w:delText>Гайденко Сергея Николаевича</w:delText>
        </w:r>
      </w:del>
      <w:r w:rsidRPr="00870B21">
        <w:rPr>
          <w:sz w:val="21"/>
          <w:szCs w:val="21"/>
          <w:highlight w:val="magenta"/>
        </w:rPr>
        <w:t>, действующего на основании Устава</w:t>
      </w:r>
      <w:r w:rsidRPr="00870B21">
        <w:rPr>
          <w:sz w:val="21"/>
          <w:szCs w:val="21"/>
        </w:rPr>
        <w:t xml:space="preserve">, </w:t>
      </w:r>
      <w:r w:rsidR="00562039" w:rsidRPr="00870B21">
        <w:rPr>
          <w:sz w:val="21"/>
          <w:szCs w:val="21"/>
        </w:rPr>
        <w:t xml:space="preserve"> Агентского договора </w:t>
      </w:r>
      <w:r w:rsidR="004222E2" w:rsidRPr="00870B21">
        <w:rPr>
          <w:sz w:val="21"/>
          <w:szCs w:val="21"/>
        </w:rPr>
        <w:t xml:space="preserve">№ </w:t>
      </w:r>
      <w:del w:id="3" w:author="Анна Викторовна Бодунова" w:date="2023-12-28T15:48:00Z">
        <w:r w:rsidR="0052429D" w:rsidDel="00E85DD5">
          <w:rPr>
            <w:sz w:val="21"/>
            <w:szCs w:val="21"/>
          </w:rPr>
          <w:delText>0</w:delText>
        </w:r>
        <w:r w:rsidR="008413EA" w:rsidDel="00E85DD5">
          <w:rPr>
            <w:sz w:val="21"/>
            <w:szCs w:val="21"/>
          </w:rPr>
          <w:delText>2</w:delText>
        </w:r>
        <w:r w:rsidR="004222E2" w:rsidRPr="00870B21" w:rsidDel="00E85DD5">
          <w:rPr>
            <w:sz w:val="21"/>
            <w:szCs w:val="21"/>
          </w:rPr>
          <w:delText>-А/</w:delText>
        </w:r>
        <w:r w:rsidR="008413EA" w:rsidDel="00E85DD5">
          <w:rPr>
            <w:sz w:val="21"/>
            <w:szCs w:val="21"/>
          </w:rPr>
          <w:delText>Мд</w:delText>
        </w:r>
        <w:r w:rsidR="004222E2" w:rsidRPr="00870B21" w:rsidDel="00E85DD5">
          <w:rPr>
            <w:sz w:val="21"/>
            <w:szCs w:val="21"/>
          </w:rPr>
          <w:delText>/</w:delText>
        </w:r>
        <w:r w:rsidR="008413EA" w:rsidDel="00E85DD5">
          <w:rPr>
            <w:sz w:val="21"/>
            <w:szCs w:val="21"/>
          </w:rPr>
          <w:delText>12</w:delText>
        </w:r>
        <w:r w:rsidR="004222E2" w:rsidRPr="00870B21" w:rsidDel="00E85DD5">
          <w:rPr>
            <w:sz w:val="21"/>
            <w:szCs w:val="21"/>
          </w:rPr>
          <w:delText>-2</w:delText>
        </w:r>
        <w:r w:rsidR="00AC68CD" w:rsidRPr="00870B21" w:rsidDel="00E85DD5">
          <w:rPr>
            <w:sz w:val="21"/>
            <w:szCs w:val="21"/>
          </w:rPr>
          <w:delText>3</w:delText>
        </w:r>
        <w:r w:rsidR="004222E2" w:rsidRPr="00870B21" w:rsidDel="00E85DD5">
          <w:rPr>
            <w:sz w:val="21"/>
            <w:szCs w:val="21"/>
          </w:rPr>
          <w:delText xml:space="preserve"> </w:delText>
        </w:r>
      </w:del>
      <w:ins w:id="4" w:author="Анна Викторовна Бодунова" w:date="2023-12-28T15:48:00Z">
        <w:r w:rsidR="00E85DD5">
          <w:rPr>
            <w:sz w:val="21"/>
            <w:szCs w:val="21"/>
          </w:rPr>
          <w:t>_________________</w:t>
        </w:r>
      </w:ins>
      <w:r w:rsidR="004222E2" w:rsidRPr="00870B21">
        <w:rPr>
          <w:sz w:val="21"/>
          <w:szCs w:val="21"/>
        </w:rPr>
        <w:t>от «</w:t>
      </w:r>
      <w:ins w:id="5" w:author="Анна Викторовна Бодунова" w:date="2023-12-28T15:48:00Z">
        <w:r w:rsidR="00E85DD5">
          <w:rPr>
            <w:sz w:val="21"/>
            <w:szCs w:val="21"/>
          </w:rPr>
          <w:t>___</w:t>
        </w:r>
      </w:ins>
      <w:del w:id="6" w:author="Анна Викторовна Бодунова" w:date="2023-12-28T15:48:00Z">
        <w:r w:rsidR="008413EA" w:rsidDel="00E85DD5">
          <w:rPr>
            <w:sz w:val="21"/>
            <w:szCs w:val="21"/>
          </w:rPr>
          <w:delText>11</w:delText>
        </w:r>
      </w:del>
      <w:r w:rsidR="004222E2" w:rsidRPr="00870B21">
        <w:rPr>
          <w:sz w:val="21"/>
          <w:szCs w:val="21"/>
        </w:rPr>
        <w:t xml:space="preserve">» </w:t>
      </w:r>
      <w:ins w:id="7" w:author="Анна Викторовна Бодунова" w:date="2023-12-28T15:48:00Z">
        <w:r w:rsidR="00E85DD5">
          <w:rPr>
            <w:sz w:val="21"/>
            <w:szCs w:val="21"/>
          </w:rPr>
          <w:t>________________</w:t>
        </w:r>
      </w:ins>
      <w:del w:id="8" w:author="Анна Викторовна Бодунова" w:date="2023-12-28T15:48:00Z">
        <w:r w:rsidR="008413EA" w:rsidDel="00E85DD5">
          <w:rPr>
            <w:sz w:val="21"/>
            <w:szCs w:val="21"/>
          </w:rPr>
          <w:delText>декабря</w:delText>
        </w:r>
      </w:del>
      <w:r w:rsidR="008413EA">
        <w:rPr>
          <w:sz w:val="21"/>
          <w:szCs w:val="21"/>
        </w:rPr>
        <w:t xml:space="preserve"> </w:t>
      </w:r>
      <w:r w:rsidR="00AC68CD" w:rsidRPr="00870B21">
        <w:rPr>
          <w:sz w:val="21"/>
          <w:szCs w:val="21"/>
        </w:rPr>
        <w:t>202</w:t>
      </w:r>
      <w:ins w:id="9" w:author="Анна Викторовна Бодунова" w:date="2023-12-28T15:48:00Z">
        <w:r w:rsidR="00E85DD5">
          <w:rPr>
            <w:sz w:val="21"/>
            <w:szCs w:val="21"/>
          </w:rPr>
          <w:t>__</w:t>
        </w:r>
      </w:ins>
      <w:del w:id="10" w:author="Анна Викторовна Бодунова" w:date="2023-12-28T15:48:00Z">
        <w:r w:rsidR="00AC68CD" w:rsidRPr="00870B21" w:rsidDel="00E85DD5">
          <w:rPr>
            <w:sz w:val="21"/>
            <w:szCs w:val="21"/>
          </w:rPr>
          <w:delText>3</w:delText>
        </w:r>
      </w:del>
      <w:r w:rsidR="00AC68CD" w:rsidRPr="00870B21">
        <w:rPr>
          <w:sz w:val="21"/>
          <w:szCs w:val="21"/>
        </w:rPr>
        <w:t xml:space="preserve"> года </w:t>
      </w:r>
      <w:r w:rsidRPr="00870B21">
        <w:rPr>
          <w:sz w:val="21"/>
          <w:szCs w:val="21"/>
        </w:rPr>
        <w:t xml:space="preserve">и </w:t>
      </w:r>
      <w:r w:rsidRPr="00870B21">
        <w:rPr>
          <w:color w:val="FF0000"/>
          <w:sz w:val="21"/>
          <w:szCs w:val="21"/>
        </w:rPr>
        <w:t xml:space="preserve">Доверенности серии </w:t>
      </w:r>
      <w:r w:rsidR="00554FAC" w:rsidRPr="00554FAC">
        <w:rPr>
          <w:color w:val="FF0000"/>
          <w:sz w:val="21"/>
          <w:szCs w:val="21"/>
        </w:rPr>
        <w:t>___</w:t>
      </w:r>
      <w:r w:rsidR="0052429D">
        <w:rPr>
          <w:color w:val="FF0000"/>
          <w:sz w:val="21"/>
          <w:szCs w:val="21"/>
        </w:rPr>
        <w:t xml:space="preserve">  </w:t>
      </w:r>
      <w:r w:rsidRPr="00870B21">
        <w:rPr>
          <w:color w:val="FF0000"/>
          <w:sz w:val="21"/>
          <w:szCs w:val="21"/>
        </w:rPr>
        <w:t>№</w:t>
      </w:r>
      <w:r w:rsidR="00554FAC" w:rsidRPr="00554FAC">
        <w:rPr>
          <w:color w:val="FF0000"/>
          <w:sz w:val="21"/>
          <w:szCs w:val="21"/>
        </w:rPr>
        <w:t xml:space="preserve"> ______ </w:t>
      </w:r>
      <w:r w:rsidR="0052429D">
        <w:rPr>
          <w:color w:val="FF0000"/>
          <w:sz w:val="21"/>
          <w:szCs w:val="21"/>
        </w:rPr>
        <w:t xml:space="preserve"> </w:t>
      </w:r>
      <w:r w:rsidRPr="00870B21">
        <w:rPr>
          <w:color w:val="FF0000"/>
          <w:sz w:val="21"/>
          <w:szCs w:val="21"/>
        </w:rPr>
        <w:t xml:space="preserve">от </w:t>
      </w:r>
      <w:r w:rsidR="003A3BC1" w:rsidRPr="00870B21">
        <w:rPr>
          <w:color w:val="FF0000"/>
          <w:sz w:val="21"/>
          <w:szCs w:val="21"/>
        </w:rPr>
        <w:t>«</w:t>
      </w:r>
      <w:r w:rsidR="00554FAC" w:rsidRPr="00554FAC">
        <w:rPr>
          <w:color w:val="FF0000"/>
          <w:sz w:val="21"/>
          <w:szCs w:val="21"/>
        </w:rPr>
        <w:t>__</w:t>
      </w:r>
      <w:r w:rsidR="004222E2" w:rsidRPr="00870B21">
        <w:rPr>
          <w:color w:val="FF0000"/>
          <w:sz w:val="21"/>
          <w:szCs w:val="21"/>
        </w:rPr>
        <w:t>»</w:t>
      </w:r>
      <w:r w:rsidR="00243C47" w:rsidRPr="00870B21">
        <w:rPr>
          <w:color w:val="FF0000"/>
          <w:sz w:val="21"/>
          <w:szCs w:val="21"/>
        </w:rPr>
        <w:t xml:space="preserve"> </w:t>
      </w:r>
      <w:r w:rsidR="00554FAC" w:rsidRPr="00554FAC">
        <w:rPr>
          <w:color w:val="FF0000"/>
          <w:sz w:val="21"/>
          <w:szCs w:val="21"/>
        </w:rPr>
        <w:t xml:space="preserve">_____ </w:t>
      </w:r>
      <w:r w:rsidR="0052429D">
        <w:rPr>
          <w:color w:val="FF0000"/>
          <w:sz w:val="21"/>
          <w:szCs w:val="21"/>
        </w:rPr>
        <w:t>2023</w:t>
      </w:r>
      <w:r w:rsidR="00243C47" w:rsidRPr="00870B21">
        <w:rPr>
          <w:color w:val="FF0000"/>
          <w:sz w:val="21"/>
          <w:szCs w:val="21"/>
        </w:rPr>
        <w:t xml:space="preserve"> </w:t>
      </w:r>
      <w:r w:rsidRPr="00870B21">
        <w:rPr>
          <w:color w:val="FF0000"/>
          <w:sz w:val="21"/>
          <w:szCs w:val="21"/>
        </w:rPr>
        <w:t>года</w:t>
      </w:r>
      <w:r w:rsidRPr="00870B21">
        <w:rPr>
          <w:sz w:val="21"/>
          <w:szCs w:val="21"/>
        </w:rPr>
        <w:t xml:space="preserve">, от имени и по поручению </w:t>
      </w:r>
      <w:r w:rsidRPr="00870B21">
        <w:rPr>
          <w:b/>
          <w:bCs/>
          <w:sz w:val="21"/>
          <w:szCs w:val="21"/>
        </w:rPr>
        <w:t>Общества с ограниченной ответственностью</w:t>
      </w:r>
      <w:r w:rsidR="005F7340" w:rsidRPr="00870B21">
        <w:rPr>
          <w:b/>
          <w:bCs/>
          <w:sz w:val="21"/>
          <w:szCs w:val="21"/>
        </w:rPr>
        <w:t xml:space="preserve"> «</w:t>
      </w:r>
      <w:r w:rsidR="00DE6E35" w:rsidRPr="00870B21">
        <w:rPr>
          <w:b/>
          <w:bCs/>
          <w:sz w:val="21"/>
          <w:szCs w:val="21"/>
        </w:rPr>
        <w:t>Специализированный застройщик «</w:t>
      </w:r>
      <w:r w:rsidR="003D02CE" w:rsidRPr="00870B21">
        <w:rPr>
          <w:b/>
          <w:bCs/>
          <w:sz w:val="21"/>
          <w:szCs w:val="21"/>
        </w:rPr>
        <w:t>Капитан</w:t>
      </w:r>
      <w:r w:rsidRPr="00870B21">
        <w:rPr>
          <w:b/>
          <w:bCs/>
          <w:sz w:val="21"/>
          <w:szCs w:val="21"/>
        </w:rPr>
        <w:t xml:space="preserve">» </w:t>
      </w:r>
      <w:r w:rsidRPr="00870B21">
        <w:rPr>
          <w:bCs/>
          <w:sz w:val="21"/>
          <w:szCs w:val="21"/>
        </w:rPr>
        <w:t>(</w:t>
      </w:r>
      <w:r w:rsidRPr="00870B21">
        <w:rPr>
          <w:color w:val="000000"/>
          <w:sz w:val="21"/>
          <w:szCs w:val="21"/>
        </w:rPr>
        <w:t>зарегистрировано</w:t>
      </w:r>
      <w:r w:rsidR="002A6903" w:rsidRPr="00870B21">
        <w:rPr>
          <w:color w:val="000000"/>
          <w:sz w:val="21"/>
          <w:szCs w:val="21"/>
        </w:rPr>
        <w:t xml:space="preserve"> М</w:t>
      </w:r>
      <w:r w:rsidR="002A6903" w:rsidRPr="00870B21">
        <w:rPr>
          <w:snapToGrid w:val="0"/>
          <w:color w:val="000000"/>
          <w:sz w:val="21"/>
          <w:szCs w:val="21"/>
        </w:rPr>
        <w:t xml:space="preserve">ежрайонной инспекцией Федеральной налоговой службы №15 по Санкт-Петербургу </w:t>
      </w:r>
      <w:r w:rsidR="002A6903" w:rsidRPr="006B1CC4">
        <w:rPr>
          <w:snapToGrid w:val="0"/>
          <w:color w:val="FF0000"/>
          <w:sz w:val="21"/>
          <w:szCs w:val="21"/>
        </w:rPr>
        <w:t>«</w:t>
      </w:r>
      <w:r w:rsidR="006B1CC4" w:rsidRPr="006B1CC4">
        <w:rPr>
          <w:snapToGrid w:val="0"/>
          <w:color w:val="FF0000"/>
          <w:sz w:val="21"/>
          <w:szCs w:val="21"/>
        </w:rPr>
        <w:t>12</w:t>
      </w:r>
      <w:r w:rsidR="002A6903" w:rsidRPr="006B1CC4">
        <w:rPr>
          <w:snapToGrid w:val="0"/>
          <w:color w:val="FF0000"/>
          <w:sz w:val="21"/>
          <w:szCs w:val="21"/>
        </w:rPr>
        <w:t xml:space="preserve">» </w:t>
      </w:r>
      <w:r w:rsidR="00870B21" w:rsidRPr="00870B21">
        <w:rPr>
          <w:snapToGrid w:val="0"/>
          <w:color w:val="000000"/>
          <w:sz w:val="21"/>
          <w:szCs w:val="21"/>
        </w:rPr>
        <w:t>февраля</w:t>
      </w:r>
      <w:r w:rsidR="00DE6E35" w:rsidRPr="00870B21">
        <w:rPr>
          <w:snapToGrid w:val="0"/>
          <w:color w:val="000000"/>
          <w:sz w:val="21"/>
          <w:szCs w:val="21"/>
        </w:rPr>
        <w:t xml:space="preserve"> 2015 года </w:t>
      </w:r>
      <w:r w:rsidR="002A6903" w:rsidRPr="00870B21">
        <w:rPr>
          <w:snapToGrid w:val="0"/>
          <w:color w:val="000000"/>
          <w:sz w:val="21"/>
          <w:szCs w:val="21"/>
        </w:rPr>
        <w:t>за основным государственным регистрационным номером (ОГРН)</w:t>
      </w:r>
      <w:r w:rsidR="00870B21">
        <w:rPr>
          <w:snapToGrid w:val="0"/>
          <w:color w:val="000000"/>
          <w:sz w:val="21"/>
          <w:szCs w:val="21"/>
        </w:rPr>
        <w:t xml:space="preserve"> </w:t>
      </w:r>
      <w:r w:rsidR="00870B21" w:rsidRPr="00870B21">
        <w:rPr>
          <w:rFonts w:eastAsiaTheme="minorHAnsi"/>
          <w:sz w:val="21"/>
          <w:szCs w:val="21"/>
          <w:lang w:eastAsia="en-US"/>
        </w:rPr>
        <w:t xml:space="preserve">1157847043012, </w:t>
      </w:r>
      <w:r w:rsidR="002A6903" w:rsidRPr="00870B21">
        <w:rPr>
          <w:snapToGrid w:val="0"/>
          <w:color w:val="000000"/>
          <w:sz w:val="21"/>
          <w:szCs w:val="21"/>
        </w:rPr>
        <w:t xml:space="preserve"> </w:t>
      </w:r>
      <w:r w:rsidR="00DE6E35" w:rsidRPr="00870B21">
        <w:rPr>
          <w:snapToGrid w:val="0"/>
          <w:color w:val="000000"/>
          <w:sz w:val="21"/>
          <w:szCs w:val="21"/>
        </w:rPr>
        <w:t>Свидетельство о государственной регистрации ЮЛ серии 78 №009</w:t>
      </w:r>
      <w:r w:rsidR="00870B21" w:rsidRPr="00870B21">
        <w:rPr>
          <w:snapToGrid w:val="0"/>
          <w:color w:val="000000"/>
          <w:sz w:val="21"/>
          <w:szCs w:val="21"/>
        </w:rPr>
        <w:t>208057</w:t>
      </w:r>
      <w:r w:rsidR="00DE6E35" w:rsidRPr="00870B21">
        <w:rPr>
          <w:snapToGrid w:val="0"/>
          <w:color w:val="000000"/>
          <w:sz w:val="21"/>
          <w:szCs w:val="21"/>
        </w:rPr>
        <w:t xml:space="preserve">, </w:t>
      </w:r>
      <w:r w:rsidR="002A6903" w:rsidRPr="00870B21">
        <w:rPr>
          <w:snapToGrid w:val="0"/>
          <w:color w:val="000000"/>
          <w:sz w:val="21"/>
          <w:szCs w:val="21"/>
        </w:rPr>
        <w:t>ИНН</w:t>
      </w:r>
      <w:r w:rsidR="001311AD" w:rsidRPr="00870B21">
        <w:rPr>
          <w:snapToGrid w:val="0"/>
          <w:color w:val="000000"/>
          <w:sz w:val="21"/>
          <w:szCs w:val="21"/>
        </w:rPr>
        <w:t>:</w:t>
      </w:r>
      <w:r w:rsidR="00870B21" w:rsidRPr="00870B21">
        <w:rPr>
          <w:snapToGrid w:val="0"/>
          <w:color w:val="000000"/>
          <w:sz w:val="21"/>
          <w:szCs w:val="21"/>
        </w:rPr>
        <w:t xml:space="preserve"> </w:t>
      </w:r>
      <w:r w:rsidR="00870B21" w:rsidRPr="00870B21">
        <w:rPr>
          <w:sz w:val="21"/>
          <w:szCs w:val="21"/>
        </w:rPr>
        <w:t>7810336996</w:t>
      </w:r>
      <w:r w:rsidR="002A6903" w:rsidRPr="00870B21">
        <w:rPr>
          <w:snapToGrid w:val="0"/>
          <w:color w:val="000000"/>
          <w:sz w:val="21"/>
          <w:szCs w:val="21"/>
        </w:rPr>
        <w:t>, КПП</w:t>
      </w:r>
      <w:r w:rsidR="001311AD" w:rsidRPr="00870B21">
        <w:rPr>
          <w:snapToGrid w:val="0"/>
          <w:color w:val="000000"/>
          <w:sz w:val="21"/>
          <w:szCs w:val="21"/>
        </w:rPr>
        <w:t xml:space="preserve">: </w:t>
      </w:r>
      <w:r w:rsidR="00870B21" w:rsidRPr="00870B21">
        <w:rPr>
          <w:rFonts w:eastAsiaTheme="minorHAnsi"/>
          <w:sz w:val="21"/>
          <w:szCs w:val="21"/>
          <w:lang w:eastAsia="en-US"/>
        </w:rPr>
        <w:t xml:space="preserve">781001001, </w:t>
      </w:r>
      <w:r w:rsidR="002A6903" w:rsidRPr="00870B21">
        <w:rPr>
          <w:snapToGrid w:val="0"/>
          <w:color w:val="000000"/>
          <w:sz w:val="21"/>
          <w:szCs w:val="21"/>
        </w:rPr>
        <w:t xml:space="preserve">местонахождение: </w:t>
      </w:r>
      <w:r w:rsidR="00870B21" w:rsidRPr="00870B21">
        <w:rPr>
          <w:snapToGrid w:val="0"/>
          <w:color w:val="000000"/>
          <w:sz w:val="21"/>
          <w:szCs w:val="21"/>
        </w:rPr>
        <w:t xml:space="preserve"> </w:t>
      </w:r>
      <w:r w:rsidR="006B1CC4">
        <w:rPr>
          <w:rFonts w:eastAsiaTheme="minorHAnsi"/>
          <w:sz w:val="21"/>
          <w:szCs w:val="21"/>
          <w:lang w:eastAsia="en-US"/>
        </w:rPr>
        <w:t xml:space="preserve">196191, Россия, г. Санкт-Петербург, </w:t>
      </w:r>
      <w:r w:rsidR="006B1CC4" w:rsidRPr="006B1CC4">
        <w:rPr>
          <w:rFonts w:eastAsiaTheme="minorHAnsi"/>
          <w:color w:val="FF0000"/>
          <w:sz w:val="21"/>
          <w:szCs w:val="21"/>
          <w:lang w:eastAsia="en-US"/>
        </w:rPr>
        <w:t>вн.тер.г.муниципальный округ Новоизмайловское</w:t>
      </w:r>
      <w:r w:rsidR="006B1CC4">
        <w:rPr>
          <w:rFonts w:eastAsiaTheme="minorHAnsi"/>
          <w:sz w:val="21"/>
          <w:szCs w:val="21"/>
          <w:lang w:eastAsia="en-US"/>
        </w:rPr>
        <w:t>, площадь Конституции, дом 7, Литер А, помещение 169Н, офис 600, часть № 3</w:t>
      </w:r>
      <w:r w:rsidRPr="00870B21">
        <w:rPr>
          <w:sz w:val="21"/>
          <w:szCs w:val="21"/>
        </w:rPr>
        <w:t xml:space="preserve">), именуемого в дальнейшем </w:t>
      </w:r>
      <w:r w:rsidRPr="00870B21">
        <w:rPr>
          <w:b/>
          <w:sz w:val="21"/>
          <w:szCs w:val="21"/>
        </w:rPr>
        <w:t>«Застройщик»</w:t>
      </w:r>
      <w:r w:rsidRPr="00870B21">
        <w:rPr>
          <w:sz w:val="21"/>
          <w:szCs w:val="21"/>
        </w:rPr>
        <w:t xml:space="preserve">, с одной стороны, и </w:t>
      </w:r>
    </w:p>
    <w:p w:rsidR="00C52A5A" w:rsidRPr="00222C7E" w:rsidRDefault="00C46F72" w:rsidP="00C46F72">
      <w:pPr>
        <w:ind w:firstLine="567"/>
        <w:jc w:val="both"/>
        <w:rPr>
          <w:sz w:val="21"/>
          <w:szCs w:val="21"/>
        </w:rPr>
      </w:pPr>
      <w:r w:rsidRPr="00222C7E">
        <w:rPr>
          <w:b/>
          <w:sz w:val="21"/>
          <w:szCs w:val="21"/>
        </w:rPr>
        <w:t xml:space="preserve">Гражданин РФ --------, </w:t>
      </w:r>
      <w:r w:rsidRPr="00222C7E">
        <w:rPr>
          <w:sz w:val="21"/>
          <w:szCs w:val="21"/>
        </w:rPr>
        <w:t>гражданство: Российская Федерация, пол: -----, дата рождения: --------- года, место рождения: -----, паспорт ---  №------, выдан ----, дата выдачи: ----- года, код подразделения: ----, место регистрации: г. Санкт-Петербург, --------,</w:t>
      </w:r>
      <w:r w:rsidR="00366AC4">
        <w:rPr>
          <w:sz w:val="21"/>
          <w:szCs w:val="21"/>
        </w:rPr>
        <w:t xml:space="preserve"> СНИЛС </w:t>
      </w:r>
      <w:r w:rsidR="001957F6">
        <w:rPr>
          <w:sz w:val="21"/>
          <w:szCs w:val="21"/>
        </w:rPr>
        <w:t>----</w:t>
      </w:r>
      <w:r w:rsidR="00A951B5">
        <w:rPr>
          <w:sz w:val="21"/>
          <w:szCs w:val="21"/>
        </w:rPr>
        <w:t xml:space="preserve"> </w:t>
      </w:r>
      <w:r w:rsidR="001957F6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>действующий по своему усмотрению и в своих интересах, именуемый в дальнейшем «</w:t>
      </w:r>
      <w:r w:rsidRPr="00222C7E">
        <w:rPr>
          <w:b/>
          <w:sz w:val="21"/>
          <w:szCs w:val="21"/>
        </w:rPr>
        <w:t>Участник долевого строительства</w:t>
      </w:r>
      <w:r w:rsidRPr="00222C7E">
        <w:rPr>
          <w:sz w:val="21"/>
          <w:szCs w:val="21"/>
        </w:rPr>
        <w:t>», с другой стороны, совместно именуемые «Стороны», а по отдельности – «Сторона», заключили настоящий Договор участия в долевом строительстве (далее – Договор) о нижеследующем</w:t>
      </w:r>
      <w:r w:rsidR="005843C2" w:rsidRPr="00222C7E">
        <w:rPr>
          <w:sz w:val="21"/>
          <w:szCs w:val="21"/>
        </w:rPr>
        <w:t>:</w:t>
      </w:r>
    </w:p>
    <w:p w:rsidR="00403E80" w:rsidRPr="00222C7E" w:rsidRDefault="00403E80" w:rsidP="00A65761">
      <w:pPr>
        <w:tabs>
          <w:tab w:val="left" w:pos="1134"/>
        </w:tabs>
        <w:contextualSpacing/>
        <w:jc w:val="both"/>
        <w:rPr>
          <w:sz w:val="21"/>
          <w:szCs w:val="21"/>
        </w:rPr>
      </w:pPr>
    </w:p>
    <w:p w:rsidR="00E51611" w:rsidRPr="00222C7E" w:rsidRDefault="00884AF8" w:rsidP="00F1598A">
      <w:pPr>
        <w:pStyle w:val="afd"/>
        <w:numPr>
          <w:ilvl w:val="0"/>
          <w:numId w:val="16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>Пр</w:t>
      </w:r>
      <w:r w:rsidR="005842E2" w:rsidRPr="00222C7E">
        <w:rPr>
          <w:b/>
          <w:caps/>
          <w:sz w:val="21"/>
          <w:szCs w:val="21"/>
        </w:rPr>
        <w:t>едмет договора</w:t>
      </w:r>
    </w:p>
    <w:p w:rsidR="00222C7E" w:rsidRDefault="00CD4836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1.1. Застройщик обязуется в предусмотренный Договором срок своими силами и с привлечением других лиц на </w:t>
      </w:r>
      <w:r w:rsidR="005E1606" w:rsidRPr="00222C7E">
        <w:rPr>
          <w:b/>
          <w:sz w:val="21"/>
          <w:szCs w:val="21"/>
        </w:rPr>
        <w:t>земельном участке с кадастровым номером 78:</w:t>
      </w:r>
      <w:r w:rsidR="00554FAC" w:rsidRPr="00554FAC">
        <w:rPr>
          <w:b/>
          <w:sz w:val="21"/>
          <w:szCs w:val="21"/>
        </w:rPr>
        <w:t>11</w:t>
      </w:r>
      <w:r w:rsidR="005E1606" w:rsidRPr="00222C7E">
        <w:rPr>
          <w:b/>
          <w:sz w:val="21"/>
          <w:szCs w:val="21"/>
        </w:rPr>
        <w:t>:</w:t>
      </w:r>
      <w:r w:rsidR="006F2448">
        <w:rPr>
          <w:b/>
          <w:sz w:val="21"/>
          <w:szCs w:val="21"/>
        </w:rPr>
        <w:t>000</w:t>
      </w:r>
      <w:r w:rsidR="00554FAC" w:rsidRPr="00554FAC">
        <w:rPr>
          <w:b/>
          <w:sz w:val="21"/>
          <w:szCs w:val="21"/>
        </w:rPr>
        <w:t>5609</w:t>
      </w:r>
      <w:r w:rsidR="005E1606" w:rsidRPr="00222C7E">
        <w:rPr>
          <w:b/>
          <w:sz w:val="21"/>
          <w:szCs w:val="21"/>
        </w:rPr>
        <w:t>:</w:t>
      </w:r>
      <w:r w:rsidR="00554FAC">
        <w:rPr>
          <w:b/>
          <w:sz w:val="21"/>
          <w:szCs w:val="21"/>
        </w:rPr>
        <w:t>1</w:t>
      </w:r>
      <w:r w:rsidR="00554FAC" w:rsidRPr="00554FAC">
        <w:rPr>
          <w:b/>
          <w:sz w:val="21"/>
          <w:szCs w:val="21"/>
        </w:rPr>
        <w:t>008</w:t>
      </w:r>
      <w:r w:rsidR="005E1606" w:rsidRPr="00222C7E">
        <w:rPr>
          <w:rStyle w:val="FontStyle54"/>
          <w:b/>
          <w:sz w:val="21"/>
          <w:szCs w:val="21"/>
        </w:rPr>
        <w:t xml:space="preserve">, площадью </w:t>
      </w:r>
      <w:r w:rsidR="00554FAC" w:rsidRPr="00554FAC">
        <w:rPr>
          <w:rStyle w:val="FontStyle54"/>
          <w:b/>
          <w:sz w:val="21"/>
          <w:szCs w:val="21"/>
        </w:rPr>
        <w:t>16 873</w:t>
      </w:r>
      <w:r w:rsidR="005E1606" w:rsidRPr="00222C7E">
        <w:rPr>
          <w:rStyle w:val="FontStyle54"/>
          <w:b/>
          <w:sz w:val="21"/>
          <w:szCs w:val="21"/>
        </w:rPr>
        <w:t xml:space="preserve"> +/-</w:t>
      </w:r>
      <w:r w:rsidR="004D5A32">
        <w:rPr>
          <w:rStyle w:val="FontStyle54"/>
          <w:b/>
          <w:sz w:val="21"/>
          <w:szCs w:val="21"/>
        </w:rPr>
        <w:t>4</w:t>
      </w:r>
      <w:r w:rsidR="00554FAC" w:rsidRPr="00554FAC">
        <w:rPr>
          <w:rStyle w:val="FontStyle54"/>
          <w:b/>
          <w:sz w:val="21"/>
          <w:szCs w:val="21"/>
        </w:rPr>
        <w:t>6</w:t>
      </w:r>
      <w:r w:rsidR="005E1606" w:rsidRPr="00222C7E">
        <w:rPr>
          <w:rStyle w:val="FontStyle54"/>
          <w:b/>
          <w:sz w:val="21"/>
          <w:szCs w:val="21"/>
        </w:rPr>
        <w:t xml:space="preserve"> кв.м., по адресу: </w:t>
      </w:r>
      <w:r w:rsidR="006F2448">
        <w:rPr>
          <w:rStyle w:val="FontStyle54"/>
          <w:b/>
          <w:sz w:val="21"/>
          <w:szCs w:val="21"/>
        </w:rPr>
        <w:t xml:space="preserve">г. Санкт-Петербург, </w:t>
      </w:r>
      <w:ins w:id="11" w:author="Анна Викторовна Бодунова" w:date="2023-12-28T15:04:00Z">
        <w:r w:rsidR="00A72006">
          <w:rPr>
            <w:rStyle w:val="FontStyle54"/>
            <w:b/>
            <w:sz w:val="21"/>
            <w:szCs w:val="21"/>
          </w:rPr>
          <w:t xml:space="preserve">Красногвардейский район, </w:t>
        </w:r>
      </w:ins>
      <w:r w:rsidR="008E5227">
        <w:rPr>
          <w:rStyle w:val="FontStyle54"/>
          <w:b/>
          <w:sz w:val="21"/>
          <w:szCs w:val="21"/>
        </w:rPr>
        <w:t>Муринская дорога, участок 4, (территория, ограниченная Приозерским направлением ж.д., административной границей Санкт-Петербурга, береговой линией Муринского ручья (ФЗУ № 36)</w:t>
      </w:r>
      <w:r w:rsidR="005E1606" w:rsidRPr="00222C7E">
        <w:rPr>
          <w:b/>
          <w:sz w:val="21"/>
          <w:szCs w:val="21"/>
        </w:rPr>
        <w:t xml:space="preserve"> (далее по тексту – Земельный участок) </w:t>
      </w:r>
      <w:r w:rsidR="00D8161F" w:rsidRPr="00222C7E">
        <w:rPr>
          <w:b/>
          <w:sz w:val="21"/>
          <w:szCs w:val="21"/>
        </w:rPr>
        <w:t>осуществить</w:t>
      </w:r>
      <w:r w:rsidR="003E74D0" w:rsidRPr="00222C7E">
        <w:rPr>
          <w:b/>
          <w:sz w:val="21"/>
          <w:szCs w:val="21"/>
        </w:rPr>
        <w:t xml:space="preserve"> строительство </w:t>
      </w:r>
      <w:r w:rsidR="00254445">
        <w:rPr>
          <w:b/>
          <w:sz w:val="21"/>
          <w:szCs w:val="21"/>
        </w:rPr>
        <w:t>м</w:t>
      </w:r>
      <w:r w:rsidR="008E5227">
        <w:rPr>
          <w:b/>
          <w:sz w:val="21"/>
          <w:szCs w:val="21"/>
        </w:rPr>
        <w:t xml:space="preserve">ногоквартирного дома со встроенно-пристроенными объектами </w:t>
      </w:r>
      <w:r w:rsidR="00A54D04">
        <w:rPr>
          <w:b/>
          <w:sz w:val="21"/>
          <w:szCs w:val="21"/>
        </w:rPr>
        <w:t xml:space="preserve">розничной торговли, объектами бытового обслуживания и встроенно-пристроенным гаражом </w:t>
      </w:r>
      <w:r w:rsidR="005E1606" w:rsidRPr="00222C7E">
        <w:rPr>
          <w:b/>
          <w:sz w:val="21"/>
          <w:szCs w:val="21"/>
        </w:rPr>
        <w:t xml:space="preserve">(далее по тексту – </w:t>
      </w:r>
      <w:r w:rsidR="00A54D04">
        <w:rPr>
          <w:b/>
          <w:sz w:val="21"/>
          <w:szCs w:val="21"/>
        </w:rPr>
        <w:t>Многоквартирный дом</w:t>
      </w:r>
      <w:r w:rsidR="005E1606" w:rsidRPr="00222C7E">
        <w:rPr>
          <w:b/>
          <w:sz w:val="21"/>
          <w:szCs w:val="21"/>
        </w:rPr>
        <w:t>)</w:t>
      </w:r>
      <w:r w:rsidR="005E1606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и после получения разрешения на ввод </w:t>
      </w:r>
      <w:r w:rsidR="00A54D04">
        <w:rPr>
          <w:sz w:val="21"/>
          <w:szCs w:val="21"/>
        </w:rPr>
        <w:t xml:space="preserve">Многоквартирного дома </w:t>
      </w:r>
      <w:r w:rsidRPr="00222C7E">
        <w:rPr>
          <w:sz w:val="21"/>
          <w:szCs w:val="21"/>
        </w:rPr>
        <w:t>в эксплуатацию передать Участнику долевого строительства объект долевого строительства с характеристиками, определенными в п. 1.2</w:t>
      </w:r>
      <w:r w:rsidR="003E74D0" w:rsidRPr="00222C7E">
        <w:rPr>
          <w:sz w:val="21"/>
          <w:szCs w:val="21"/>
        </w:rPr>
        <w:t>.</w:t>
      </w:r>
      <w:r w:rsidRPr="00222C7E">
        <w:rPr>
          <w:sz w:val="21"/>
          <w:szCs w:val="21"/>
        </w:rPr>
        <w:t xml:space="preserve"> настоящего Договора, а Участник долевого строительства обязуется уплатить обусловленную Договором цену и принять объект долевого строит</w:t>
      </w:r>
      <w:r w:rsidR="00A42AD1" w:rsidRPr="00222C7E">
        <w:rPr>
          <w:sz w:val="21"/>
          <w:szCs w:val="21"/>
        </w:rPr>
        <w:t>ельства по акту приема-передачи.</w:t>
      </w:r>
      <w:r w:rsidR="005E1606" w:rsidRPr="00222C7E">
        <w:rPr>
          <w:sz w:val="21"/>
          <w:szCs w:val="21"/>
        </w:rPr>
        <w:t xml:space="preserve"> </w:t>
      </w:r>
    </w:p>
    <w:p w:rsidR="005E1606" w:rsidRPr="00222C7E" w:rsidRDefault="005E1606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Указанный в настоящем Договоре адрес Земельного участка является строительным адресом </w:t>
      </w:r>
      <w:r w:rsidR="00A54D04">
        <w:rPr>
          <w:sz w:val="21"/>
          <w:szCs w:val="21"/>
        </w:rPr>
        <w:t>Многоквартирного дома</w:t>
      </w:r>
      <w:r w:rsidRPr="00222C7E">
        <w:rPr>
          <w:sz w:val="21"/>
          <w:szCs w:val="21"/>
        </w:rPr>
        <w:t>, котор</w:t>
      </w:r>
      <w:r w:rsidR="00A54D04">
        <w:rPr>
          <w:sz w:val="21"/>
          <w:szCs w:val="21"/>
        </w:rPr>
        <w:t>ому п</w:t>
      </w:r>
      <w:r w:rsidRPr="00222C7E">
        <w:rPr>
          <w:sz w:val="21"/>
          <w:szCs w:val="21"/>
        </w:rPr>
        <w:t xml:space="preserve">осле завершения строительства будет присвоен постоянный адрес. </w:t>
      </w:r>
    </w:p>
    <w:p w:rsidR="00DD2B90" w:rsidRPr="00222C7E" w:rsidRDefault="00F32006" w:rsidP="00F1598A">
      <w:pPr>
        <w:ind w:firstLine="540"/>
        <w:jc w:val="both"/>
        <w:rPr>
          <w:sz w:val="21"/>
          <w:szCs w:val="21"/>
        </w:rPr>
      </w:pPr>
      <w:r w:rsidRPr="00222C7E">
        <w:rPr>
          <w:snapToGrid w:val="0"/>
          <w:sz w:val="21"/>
          <w:szCs w:val="21"/>
        </w:rPr>
        <w:t xml:space="preserve">После завершения строительства </w:t>
      </w:r>
      <w:r w:rsidR="00A54D04">
        <w:rPr>
          <w:snapToGrid w:val="0"/>
          <w:sz w:val="21"/>
          <w:szCs w:val="21"/>
        </w:rPr>
        <w:t xml:space="preserve">Многоквартирного дома </w:t>
      </w:r>
      <w:r w:rsidRPr="00222C7E">
        <w:rPr>
          <w:snapToGrid w:val="0"/>
          <w:sz w:val="21"/>
          <w:szCs w:val="21"/>
        </w:rPr>
        <w:t xml:space="preserve">в состав общего имущества </w:t>
      </w:r>
      <w:r w:rsidR="00B438F6">
        <w:rPr>
          <w:snapToGrid w:val="0"/>
          <w:sz w:val="21"/>
          <w:szCs w:val="21"/>
        </w:rPr>
        <w:t xml:space="preserve">участников долевого строительства </w:t>
      </w:r>
      <w:r w:rsidRPr="00222C7E">
        <w:rPr>
          <w:snapToGrid w:val="0"/>
          <w:sz w:val="21"/>
          <w:szCs w:val="21"/>
        </w:rPr>
        <w:t xml:space="preserve">поступает только земельный </w:t>
      </w:r>
      <w:r w:rsidR="002B235C" w:rsidRPr="00222C7E">
        <w:rPr>
          <w:snapToGrid w:val="0"/>
          <w:sz w:val="21"/>
          <w:szCs w:val="21"/>
        </w:rPr>
        <w:t>участок, образуемый</w:t>
      </w:r>
      <w:r w:rsidRPr="00222C7E">
        <w:rPr>
          <w:snapToGrid w:val="0"/>
          <w:sz w:val="21"/>
          <w:szCs w:val="21"/>
        </w:rPr>
        <w:t xml:space="preserve"> в границах Земельного </w:t>
      </w:r>
      <w:r w:rsidR="002B235C" w:rsidRPr="00222C7E">
        <w:rPr>
          <w:snapToGrid w:val="0"/>
          <w:sz w:val="21"/>
          <w:szCs w:val="21"/>
        </w:rPr>
        <w:t>участка, предназначенный</w:t>
      </w:r>
      <w:r w:rsidRPr="00222C7E">
        <w:rPr>
          <w:snapToGrid w:val="0"/>
          <w:sz w:val="21"/>
          <w:szCs w:val="21"/>
        </w:rPr>
        <w:t xml:space="preserve"> для размещения и эксплуатации исключительно </w:t>
      </w:r>
      <w:r w:rsidR="00A54D04">
        <w:rPr>
          <w:snapToGrid w:val="0"/>
          <w:sz w:val="21"/>
          <w:szCs w:val="21"/>
        </w:rPr>
        <w:t>Многоквартирного дома</w:t>
      </w:r>
      <w:r w:rsidR="00B438F6">
        <w:rPr>
          <w:snapToGrid w:val="0"/>
          <w:sz w:val="21"/>
          <w:szCs w:val="21"/>
        </w:rPr>
        <w:t xml:space="preserve"> </w:t>
      </w:r>
      <w:r w:rsidRPr="00222C7E">
        <w:rPr>
          <w:snapToGrid w:val="0"/>
          <w:sz w:val="21"/>
          <w:szCs w:val="21"/>
        </w:rPr>
        <w:t>с элементами озеленения и благоустройства в соответствии с проектной документацией.</w:t>
      </w:r>
      <w:r w:rsidR="002B235C" w:rsidRPr="00222C7E">
        <w:rPr>
          <w:snapToGrid w:val="0"/>
          <w:sz w:val="21"/>
          <w:szCs w:val="21"/>
        </w:rPr>
        <w:t xml:space="preserve">  </w:t>
      </w:r>
    </w:p>
    <w:p w:rsidR="00C52A5A" w:rsidRPr="00222C7E" w:rsidRDefault="009D5B7B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Объект</w:t>
      </w:r>
      <w:r w:rsidR="004C3C7D" w:rsidRPr="00222C7E">
        <w:rPr>
          <w:sz w:val="21"/>
          <w:szCs w:val="21"/>
        </w:rPr>
        <w:t>ом</w:t>
      </w:r>
      <w:r w:rsidR="00C52A5A" w:rsidRPr="00222C7E">
        <w:rPr>
          <w:sz w:val="21"/>
          <w:szCs w:val="21"/>
        </w:rPr>
        <w:t xml:space="preserve"> долевого строительства </w:t>
      </w:r>
      <w:r w:rsidR="00850563" w:rsidRPr="00222C7E">
        <w:rPr>
          <w:sz w:val="21"/>
          <w:szCs w:val="21"/>
        </w:rPr>
        <w:t xml:space="preserve">по Договору </w:t>
      </w:r>
      <w:r w:rsidRPr="00222C7E">
        <w:rPr>
          <w:sz w:val="21"/>
          <w:szCs w:val="21"/>
        </w:rPr>
        <w:t>явля</w:t>
      </w:r>
      <w:r w:rsidR="004C3C7D" w:rsidRPr="00222C7E">
        <w:rPr>
          <w:sz w:val="21"/>
          <w:szCs w:val="21"/>
        </w:rPr>
        <w:t>е</w:t>
      </w:r>
      <w:r w:rsidR="00C52A5A" w:rsidRPr="00222C7E">
        <w:rPr>
          <w:sz w:val="21"/>
          <w:szCs w:val="21"/>
        </w:rPr>
        <w:t xml:space="preserve">тся </w:t>
      </w:r>
      <w:r w:rsidR="005B1D3D" w:rsidRPr="00222C7E">
        <w:rPr>
          <w:sz w:val="21"/>
          <w:szCs w:val="21"/>
        </w:rPr>
        <w:t xml:space="preserve">жилое помещение </w:t>
      </w:r>
      <w:r w:rsidR="00E2434B" w:rsidRPr="00222C7E">
        <w:rPr>
          <w:sz w:val="21"/>
          <w:szCs w:val="21"/>
        </w:rPr>
        <w:t>–</w:t>
      </w:r>
      <w:r w:rsidR="00C52A5A" w:rsidRPr="00222C7E">
        <w:rPr>
          <w:sz w:val="21"/>
          <w:szCs w:val="21"/>
        </w:rPr>
        <w:t xml:space="preserve"> </w:t>
      </w:r>
      <w:r w:rsidR="00162D9E" w:rsidRPr="00222C7E">
        <w:rPr>
          <w:sz w:val="21"/>
          <w:szCs w:val="21"/>
        </w:rPr>
        <w:t>к</w:t>
      </w:r>
      <w:r w:rsidR="00E2434B" w:rsidRPr="00222C7E">
        <w:rPr>
          <w:sz w:val="21"/>
          <w:szCs w:val="21"/>
        </w:rPr>
        <w:t xml:space="preserve">вартира </w:t>
      </w:r>
      <w:r w:rsidR="00A54D04">
        <w:rPr>
          <w:sz w:val="21"/>
          <w:szCs w:val="21"/>
        </w:rPr>
        <w:t>в Многоквартирном доме</w:t>
      </w:r>
      <w:r w:rsidR="001F4C13" w:rsidRPr="00222C7E">
        <w:rPr>
          <w:sz w:val="21"/>
          <w:szCs w:val="21"/>
        </w:rPr>
        <w:t xml:space="preserve">, </w:t>
      </w:r>
      <w:r w:rsidR="00C52A5A" w:rsidRPr="00222C7E">
        <w:rPr>
          <w:sz w:val="21"/>
          <w:szCs w:val="21"/>
        </w:rPr>
        <w:t>характеристики котор</w:t>
      </w:r>
      <w:r w:rsidR="003455B0" w:rsidRPr="00222C7E">
        <w:rPr>
          <w:sz w:val="21"/>
          <w:szCs w:val="21"/>
        </w:rPr>
        <w:t>ой</w:t>
      </w:r>
      <w:r w:rsidR="00C52A5A" w:rsidRPr="00222C7E">
        <w:rPr>
          <w:sz w:val="21"/>
          <w:szCs w:val="21"/>
        </w:rPr>
        <w:t xml:space="preserve"> указаны в п. 1.2. Договора</w:t>
      </w:r>
      <w:r w:rsidR="00162D9E" w:rsidRPr="00222C7E">
        <w:rPr>
          <w:sz w:val="21"/>
          <w:szCs w:val="21"/>
        </w:rPr>
        <w:t xml:space="preserve"> (далее по тексту – Квартира)</w:t>
      </w:r>
      <w:r w:rsidR="00E2434B" w:rsidRPr="00222C7E">
        <w:rPr>
          <w:sz w:val="21"/>
          <w:szCs w:val="21"/>
        </w:rPr>
        <w:t xml:space="preserve">, </w:t>
      </w:r>
      <w:r w:rsidR="00C52A5A" w:rsidRPr="00222C7E">
        <w:rPr>
          <w:sz w:val="21"/>
          <w:szCs w:val="21"/>
        </w:rPr>
        <w:t xml:space="preserve">а также общее имущество </w:t>
      </w:r>
      <w:r w:rsidR="00A54D04">
        <w:rPr>
          <w:sz w:val="21"/>
          <w:szCs w:val="21"/>
        </w:rPr>
        <w:t>Многоквартирного дома</w:t>
      </w:r>
      <w:r w:rsidR="00963B78" w:rsidRPr="00222C7E">
        <w:rPr>
          <w:sz w:val="21"/>
          <w:szCs w:val="21"/>
        </w:rPr>
        <w:t xml:space="preserve">, </w:t>
      </w:r>
      <w:r w:rsidR="009E5900" w:rsidRPr="00222C7E">
        <w:rPr>
          <w:sz w:val="21"/>
          <w:szCs w:val="21"/>
        </w:rPr>
        <w:t>входящ</w:t>
      </w:r>
      <w:r w:rsidR="003455B0" w:rsidRPr="00222C7E">
        <w:rPr>
          <w:sz w:val="21"/>
          <w:szCs w:val="21"/>
        </w:rPr>
        <w:t>ее</w:t>
      </w:r>
      <w:r w:rsidR="00B438F6">
        <w:rPr>
          <w:sz w:val="21"/>
          <w:szCs w:val="21"/>
        </w:rPr>
        <w:t xml:space="preserve"> в состав </w:t>
      </w:r>
      <w:r w:rsidR="00A54D04">
        <w:rPr>
          <w:sz w:val="21"/>
          <w:szCs w:val="21"/>
        </w:rPr>
        <w:t xml:space="preserve">Многоквартирного дома </w:t>
      </w:r>
      <w:r w:rsidR="009E5900" w:rsidRPr="00222C7E">
        <w:rPr>
          <w:sz w:val="21"/>
          <w:szCs w:val="21"/>
        </w:rPr>
        <w:t xml:space="preserve">и </w:t>
      </w:r>
      <w:r w:rsidR="003455B0" w:rsidRPr="00222C7E">
        <w:rPr>
          <w:sz w:val="21"/>
          <w:szCs w:val="21"/>
        </w:rPr>
        <w:t>подлежаще</w:t>
      </w:r>
      <w:r w:rsidR="00C52A5A" w:rsidRPr="00222C7E">
        <w:rPr>
          <w:sz w:val="21"/>
          <w:szCs w:val="21"/>
        </w:rPr>
        <w:t xml:space="preserve">е передаче Участнику долевого строительства после получения разрешения на ввод </w:t>
      </w:r>
      <w:r w:rsidR="00A54D04">
        <w:rPr>
          <w:sz w:val="21"/>
          <w:szCs w:val="21"/>
        </w:rPr>
        <w:t xml:space="preserve">Многоквартирного дома </w:t>
      </w:r>
      <w:r w:rsidR="00B438F6">
        <w:rPr>
          <w:sz w:val="21"/>
          <w:szCs w:val="21"/>
        </w:rPr>
        <w:t>в эксплуатацию</w:t>
      </w:r>
      <w:r w:rsidR="00850563" w:rsidRPr="00222C7E">
        <w:rPr>
          <w:sz w:val="21"/>
          <w:szCs w:val="21"/>
        </w:rPr>
        <w:t>.</w:t>
      </w:r>
      <w:r w:rsidR="00C52A5A" w:rsidRPr="00222C7E">
        <w:rPr>
          <w:sz w:val="21"/>
          <w:szCs w:val="21"/>
        </w:rPr>
        <w:t xml:space="preserve"> </w:t>
      </w:r>
    </w:p>
    <w:p w:rsidR="00C52A5A" w:rsidRPr="00222C7E" w:rsidRDefault="001D42B5" w:rsidP="00F1598A">
      <w:pPr>
        <w:numPr>
          <w:ilvl w:val="1"/>
          <w:numId w:val="2"/>
        </w:numPr>
        <w:tabs>
          <w:tab w:val="num" w:pos="1080"/>
        </w:tabs>
        <w:ind w:left="0" w:right="55"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Заключением настоящего Д</w:t>
      </w:r>
      <w:r w:rsidR="00C52A5A" w:rsidRPr="00222C7E">
        <w:rPr>
          <w:sz w:val="21"/>
          <w:szCs w:val="21"/>
        </w:rPr>
        <w:t xml:space="preserve">оговора Стороны соглашаются с тем, что </w:t>
      </w:r>
      <w:r w:rsidR="009D5B7B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а</w:t>
      </w:r>
      <w:r w:rsidR="00DD21D9" w:rsidRPr="00222C7E">
        <w:rPr>
          <w:sz w:val="21"/>
          <w:szCs w:val="21"/>
        </w:rPr>
        <w:t xml:space="preserve"> </w:t>
      </w:r>
      <w:r w:rsidR="009D5B7B" w:rsidRPr="00222C7E">
        <w:rPr>
          <w:sz w:val="21"/>
          <w:szCs w:val="21"/>
        </w:rPr>
        <w:t>име</w:t>
      </w:r>
      <w:r w:rsidR="001B14F3" w:rsidRPr="00222C7E">
        <w:rPr>
          <w:sz w:val="21"/>
          <w:szCs w:val="21"/>
        </w:rPr>
        <w:t>е</w:t>
      </w:r>
      <w:r w:rsidR="00850563" w:rsidRPr="00222C7E">
        <w:rPr>
          <w:sz w:val="21"/>
          <w:szCs w:val="21"/>
        </w:rPr>
        <w:t>т</w:t>
      </w:r>
      <w:r w:rsidR="00C52A5A" w:rsidRPr="00222C7E">
        <w:rPr>
          <w:sz w:val="21"/>
          <w:szCs w:val="21"/>
        </w:rPr>
        <w:t xml:space="preserve"> следующи</w:t>
      </w:r>
      <w:r w:rsidR="00850563" w:rsidRPr="00222C7E">
        <w:rPr>
          <w:sz w:val="21"/>
          <w:szCs w:val="21"/>
        </w:rPr>
        <w:t>е</w:t>
      </w:r>
      <w:r w:rsidR="00C52A5A" w:rsidRPr="00222C7E">
        <w:rPr>
          <w:sz w:val="21"/>
          <w:szCs w:val="21"/>
        </w:rPr>
        <w:t xml:space="preserve"> характеристики: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134"/>
        <w:gridCol w:w="709"/>
        <w:gridCol w:w="567"/>
        <w:gridCol w:w="709"/>
        <w:gridCol w:w="567"/>
        <w:gridCol w:w="992"/>
        <w:gridCol w:w="709"/>
        <w:gridCol w:w="708"/>
        <w:gridCol w:w="1276"/>
        <w:gridCol w:w="1134"/>
        <w:gridCol w:w="992"/>
      </w:tblGrid>
      <w:tr w:rsidR="00046225" w:rsidRPr="00222C7E" w:rsidTr="00D23360">
        <w:tc>
          <w:tcPr>
            <w:tcW w:w="704" w:type="dxa"/>
          </w:tcPr>
          <w:p w:rsidR="00046225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Кор</w:t>
            </w:r>
            <w:r w:rsidR="00A951B5">
              <w:rPr>
                <w:color w:val="000000"/>
                <w:sz w:val="20"/>
                <w:szCs w:val="20"/>
              </w:rPr>
              <w:t>-</w:t>
            </w:r>
          </w:p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пус</w:t>
            </w:r>
          </w:p>
        </w:tc>
        <w:tc>
          <w:tcPr>
            <w:tcW w:w="1134" w:type="dxa"/>
          </w:tcPr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Строительные </w:t>
            </w:r>
          </w:p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оси</w:t>
            </w:r>
          </w:p>
        </w:tc>
        <w:tc>
          <w:tcPr>
            <w:tcW w:w="709" w:type="dxa"/>
          </w:tcPr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Сек-</w:t>
            </w:r>
          </w:p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ция</w:t>
            </w:r>
          </w:p>
        </w:tc>
        <w:tc>
          <w:tcPr>
            <w:tcW w:w="567" w:type="dxa"/>
          </w:tcPr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Проектный №</w:t>
            </w:r>
          </w:p>
        </w:tc>
        <w:tc>
          <w:tcPr>
            <w:tcW w:w="709" w:type="dxa"/>
          </w:tcPr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Кол-во комнат</w:t>
            </w:r>
          </w:p>
        </w:tc>
        <w:tc>
          <w:tcPr>
            <w:tcW w:w="567" w:type="dxa"/>
          </w:tcPr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Этаж</w:t>
            </w:r>
          </w:p>
        </w:tc>
        <w:tc>
          <w:tcPr>
            <w:tcW w:w="992" w:type="dxa"/>
          </w:tcPr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Общая площадь </w:t>
            </w:r>
          </w:p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кв. м. (за искл. площади балкона/ лоджии)</w:t>
            </w:r>
          </w:p>
        </w:tc>
        <w:tc>
          <w:tcPr>
            <w:tcW w:w="709" w:type="dxa"/>
          </w:tcPr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Жилая </w:t>
            </w:r>
          </w:p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пло-</w:t>
            </w:r>
          </w:p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щадь, </w:t>
            </w:r>
          </w:p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кв. м.</w:t>
            </w:r>
          </w:p>
        </w:tc>
        <w:tc>
          <w:tcPr>
            <w:tcW w:w="708" w:type="dxa"/>
          </w:tcPr>
          <w:p w:rsidR="00046225" w:rsidRPr="00222C7E" w:rsidRDefault="00046225" w:rsidP="00A074CD">
            <w:pPr>
              <w:ind w:right="-108"/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Кухня, кв.м.</w:t>
            </w:r>
          </w:p>
        </w:tc>
        <w:tc>
          <w:tcPr>
            <w:tcW w:w="1276" w:type="dxa"/>
          </w:tcPr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Площадь помеще-</w:t>
            </w:r>
          </w:p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ний вспомогательного использования</w:t>
            </w:r>
          </w:p>
        </w:tc>
        <w:tc>
          <w:tcPr>
            <w:tcW w:w="1134" w:type="dxa"/>
          </w:tcPr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Площадь балкона/ лоджии (с понижаю-</w:t>
            </w:r>
          </w:p>
          <w:p w:rsidR="00046225" w:rsidRPr="00222C7E" w:rsidRDefault="00046225" w:rsidP="00A074CD">
            <w:pPr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щим коэффициентом 0,3/0,5), кв.м.</w:t>
            </w:r>
          </w:p>
        </w:tc>
        <w:tc>
          <w:tcPr>
            <w:tcW w:w="992" w:type="dxa"/>
          </w:tcPr>
          <w:p w:rsidR="00046225" w:rsidRPr="00222C7E" w:rsidRDefault="00046225" w:rsidP="00A074CD">
            <w:pPr>
              <w:ind w:left="-108" w:right="-54"/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>Общая</w:t>
            </w:r>
          </w:p>
          <w:p w:rsidR="00046225" w:rsidRPr="00222C7E" w:rsidRDefault="00046225" w:rsidP="00A074CD">
            <w:pPr>
              <w:ind w:left="-108" w:right="-54"/>
              <w:jc w:val="center"/>
              <w:rPr>
                <w:color w:val="000000"/>
                <w:sz w:val="20"/>
                <w:szCs w:val="20"/>
              </w:rPr>
            </w:pPr>
            <w:r w:rsidRPr="00222C7E">
              <w:rPr>
                <w:color w:val="000000"/>
                <w:sz w:val="20"/>
                <w:szCs w:val="20"/>
              </w:rPr>
              <w:t xml:space="preserve">приведенная площадь (графы </w:t>
            </w:r>
            <w:r w:rsidR="003962E1">
              <w:rPr>
                <w:color w:val="000000"/>
                <w:sz w:val="20"/>
                <w:szCs w:val="20"/>
              </w:rPr>
              <w:t>7</w:t>
            </w:r>
            <w:r w:rsidRPr="00222C7E">
              <w:rPr>
                <w:color w:val="000000"/>
                <w:sz w:val="20"/>
                <w:szCs w:val="20"/>
              </w:rPr>
              <w:t>+1</w:t>
            </w:r>
            <w:r w:rsidR="003962E1">
              <w:rPr>
                <w:color w:val="000000"/>
                <w:sz w:val="20"/>
                <w:szCs w:val="20"/>
              </w:rPr>
              <w:t>1</w:t>
            </w:r>
            <w:r w:rsidRPr="00222C7E">
              <w:rPr>
                <w:color w:val="000000"/>
                <w:sz w:val="20"/>
                <w:szCs w:val="20"/>
              </w:rPr>
              <w:t>)</w:t>
            </w:r>
            <w:r w:rsidRPr="00222C7E">
              <w:rPr>
                <w:color w:val="000000"/>
                <w:sz w:val="20"/>
                <w:szCs w:val="20"/>
                <w:lang w:val="en-US"/>
              </w:rPr>
              <w:t>*</w:t>
            </w:r>
          </w:p>
        </w:tc>
      </w:tr>
      <w:tr w:rsidR="00046225" w:rsidRPr="00222C7E" w:rsidTr="00D23360">
        <w:trPr>
          <w:trHeight w:val="132"/>
        </w:trPr>
        <w:tc>
          <w:tcPr>
            <w:tcW w:w="704" w:type="dxa"/>
          </w:tcPr>
          <w:p w:rsidR="00046225" w:rsidRPr="001311AD" w:rsidRDefault="00836807" w:rsidP="00A07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046225" w:rsidRPr="001311AD" w:rsidRDefault="00836807" w:rsidP="00A07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046225" w:rsidRPr="001311AD" w:rsidRDefault="00836807" w:rsidP="00A07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046225" w:rsidRPr="001311AD" w:rsidRDefault="00836807" w:rsidP="00A07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:rsidR="00046225" w:rsidRPr="001311AD" w:rsidRDefault="00836807" w:rsidP="00A07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:rsidR="00046225" w:rsidRPr="001311AD" w:rsidRDefault="00836807" w:rsidP="00A07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046225" w:rsidRPr="001311AD" w:rsidRDefault="00836807" w:rsidP="00A07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046225" w:rsidRPr="001311AD" w:rsidRDefault="00836807" w:rsidP="00A07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046225" w:rsidRPr="001311AD" w:rsidRDefault="00836807" w:rsidP="00A07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046225" w:rsidRPr="001311AD" w:rsidRDefault="00836807" w:rsidP="00A074C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046225" w:rsidRPr="001311AD" w:rsidRDefault="00836807" w:rsidP="008368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046225" w:rsidRPr="001311AD" w:rsidRDefault="00836807" w:rsidP="00836807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</w:tr>
      <w:tr w:rsidR="00046225" w:rsidRPr="00222C7E" w:rsidTr="00D23360">
        <w:trPr>
          <w:trHeight w:val="29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225" w:rsidRPr="00222C7E" w:rsidRDefault="00046225" w:rsidP="00A074C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:rsidR="001C2FC7" w:rsidRPr="00222C7E" w:rsidRDefault="001C2FC7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lastRenderedPageBreak/>
        <w:t>Общая приведенная площадь Квартиры исчисляется как сумма площадей всех частей Квартиры, включая комнаты, кухню, коридоры, санузел, подсобные помещения Квартиры, а также площадь лоджий с понижающим коэффициентом 0,5 и/или площадь балконов с понижающим коэффициентом 0,3.</w:t>
      </w:r>
    </w:p>
    <w:p w:rsidR="00222C7E" w:rsidRDefault="00C52A5A" w:rsidP="00222C7E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Описание </w:t>
      </w:r>
      <w:r w:rsidR="00E72F18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="00812B00" w:rsidRPr="00222C7E">
        <w:rPr>
          <w:sz w:val="21"/>
          <w:szCs w:val="21"/>
        </w:rPr>
        <w:t>, план Квартиры</w:t>
      </w:r>
      <w:r w:rsidR="00AE6EDC" w:rsidRPr="00222C7E">
        <w:rPr>
          <w:sz w:val="21"/>
          <w:szCs w:val="21"/>
        </w:rPr>
        <w:t xml:space="preserve">, </w:t>
      </w:r>
      <w:r w:rsidR="00812B00" w:rsidRPr="00222C7E">
        <w:rPr>
          <w:sz w:val="21"/>
          <w:szCs w:val="21"/>
        </w:rPr>
        <w:t xml:space="preserve">отображающий в графической форме расположение частей Квартиры (комнат, помещений вспомогательного назначения, лоджий, балконов, террас), </w:t>
      </w:r>
      <w:r w:rsidR="00C414B4" w:rsidRPr="00222C7E">
        <w:rPr>
          <w:sz w:val="21"/>
          <w:szCs w:val="21"/>
        </w:rPr>
        <w:t xml:space="preserve">местоположение </w:t>
      </w:r>
      <w:r w:rsidR="00E72F18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="008C5450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в </w:t>
      </w:r>
      <w:r w:rsidR="00026671">
        <w:rPr>
          <w:sz w:val="21"/>
          <w:szCs w:val="21"/>
        </w:rPr>
        <w:t>Многоквартирном доме</w:t>
      </w:r>
      <w:r w:rsidR="00AE6EDC" w:rsidRPr="00A951B5">
        <w:rPr>
          <w:sz w:val="21"/>
          <w:szCs w:val="21"/>
        </w:rPr>
        <w:t xml:space="preserve">, </w:t>
      </w:r>
      <w:r w:rsidRPr="00A951B5">
        <w:rPr>
          <w:sz w:val="21"/>
          <w:szCs w:val="21"/>
        </w:rPr>
        <w:t>отражен</w:t>
      </w:r>
      <w:r w:rsidR="00812B00" w:rsidRPr="00A951B5">
        <w:rPr>
          <w:sz w:val="21"/>
          <w:szCs w:val="21"/>
        </w:rPr>
        <w:t xml:space="preserve">ы </w:t>
      </w:r>
      <w:r w:rsidRPr="00A951B5">
        <w:rPr>
          <w:sz w:val="21"/>
          <w:szCs w:val="21"/>
        </w:rPr>
        <w:t>в Приложени</w:t>
      </w:r>
      <w:r w:rsidR="001B14F3" w:rsidRPr="00A951B5">
        <w:rPr>
          <w:sz w:val="21"/>
          <w:szCs w:val="21"/>
        </w:rPr>
        <w:t>и</w:t>
      </w:r>
      <w:r w:rsidRPr="00A951B5">
        <w:rPr>
          <w:sz w:val="21"/>
          <w:szCs w:val="21"/>
        </w:rPr>
        <w:t xml:space="preserve"> №</w:t>
      </w:r>
      <w:r w:rsidR="001D42B5" w:rsidRPr="00A951B5">
        <w:rPr>
          <w:sz w:val="21"/>
          <w:szCs w:val="21"/>
        </w:rPr>
        <w:t xml:space="preserve"> </w:t>
      </w:r>
      <w:r w:rsidRPr="00A951B5">
        <w:rPr>
          <w:sz w:val="21"/>
          <w:szCs w:val="21"/>
        </w:rPr>
        <w:t xml:space="preserve">1 к настоящему Договору, </w:t>
      </w:r>
      <w:r w:rsidR="00046E95" w:rsidRPr="00A951B5">
        <w:rPr>
          <w:sz w:val="21"/>
          <w:szCs w:val="21"/>
        </w:rPr>
        <w:t>являющемся</w:t>
      </w:r>
      <w:r w:rsidRPr="00A951B5">
        <w:rPr>
          <w:sz w:val="21"/>
          <w:szCs w:val="21"/>
        </w:rPr>
        <w:t xml:space="preserve"> его неотъемлемой</w:t>
      </w:r>
      <w:r w:rsidRPr="00222C7E">
        <w:rPr>
          <w:sz w:val="21"/>
          <w:szCs w:val="21"/>
        </w:rPr>
        <w:t xml:space="preserve"> частью.</w:t>
      </w:r>
      <w:r w:rsidR="00D74FD0" w:rsidRPr="00222C7E">
        <w:rPr>
          <w:sz w:val="21"/>
          <w:szCs w:val="21"/>
        </w:rPr>
        <w:t xml:space="preserve"> </w:t>
      </w:r>
    </w:p>
    <w:p w:rsidR="00D74FD0" w:rsidRPr="00222C7E" w:rsidRDefault="00D74FD0" w:rsidP="00222C7E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План Квартиры (Приложение №1) используется исключительно для целей отображения места расположения Квартиры на плане этажа в составе </w:t>
      </w:r>
      <w:r w:rsidR="00D90837">
        <w:rPr>
          <w:sz w:val="21"/>
          <w:szCs w:val="21"/>
        </w:rPr>
        <w:t>Многоквартирного дома</w:t>
      </w:r>
      <w:r w:rsidR="003A047D">
        <w:rPr>
          <w:sz w:val="21"/>
          <w:szCs w:val="21"/>
        </w:rPr>
        <w:t xml:space="preserve">. </w:t>
      </w:r>
      <w:r w:rsidRPr="00222C7E">
        <w:rPr>
          <w:sz w:val="21"/>
          <w:szCs w:val="21"/>
        </w:rPr>
        <w:t xml:space="preserve">Стороны согласовали, что на Плане Квартиры не подлежит отображению действительное (в масштабе) расположение оконных и дверных проемов, перегородок, а также - не подлежит отображению действительное отображение инженерных систем и сетей. План Квартиры не может использоваться для целей разработки дизайн-проектов, расстановки мебели и т.п. В процессе строительства </w:t>
      </w:r>
      <w:r w:rsidR="00D90837">
        <w:rPr>
          <w:sz w:val="21"/>
          <w:szCs w:val="21"/>
        </w:rPr>
        <w:t xml:space="preserve">Многоквартирного дома </w:t>
      </w:r>
      <w:r w:rsidRPr="00222C7E">
        <w:rPr>
          <w:sz w:val="21"/>
          <w:szCs w:val="21"/>
        </w:rPr>
        <w:t xml:space="preserve">параметры Квартиры и ее частей по сравнению с Планом Квартиры неизбежно будут изменены. В частности, Стороны допускают, что площадь отдельных комнат, кухни и других частей Квартиры, в т.ч. - лоджии/балкона/террасы, может быть уменьшена или увеличена, в т.ч. – за счет увеличения и/или уменьшения площади других частей Квартиры по результатам рабочего проектирования или в результате неизбежной погрешности при проведении строительно-монтажных работ. Указанные выше изменения параметров Квартиры считаются допустимыми (т.е. не являются нарушением требований о качестве Квартиры и существенным изменением размеров Квартиры) и не приводят к изменению цены настоящего Договора, за исключением случаев, прямо предусмотренных настоящим Договором. </w:t>
      </w:r>
    </w:p>
    <w:p w:rsidR="00C52A5A" w:rsidRPr="00222C7E" w:rsidRDefault="00C52A5A" w:rsidP="00F1598A">
      <w:pPr>
        <w:tabs>
          <w:tab w:val="left" w:pos="851"/>
          <w:tab w:val="left" w:pos="993"/>
        </w:tabs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Параметры </w:t>
      </w:r>
      <w:r w:rsidR="00E72F18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, указанные в настоящем пункте Договора</w:t>
      </w:r>
      <w:r w:rsidR="009560D4" w:rsidRPr="00222C7E">
        <w:rPr>
          <w:sz w:val="21"/>
          <w:szCs w:val="21"/>
        </w:rPr>
        <w:t>,</w:t>
      </w:r>
      <w:r w:rsidRPr="00222C7E">
        <w:rPr>
          <w:sz w:val="21"/>
          <w:szCs w:val="21"/>
        </w:rPr>
        <w:t xml:space="preserve"> подлежат уточнению в соответствии с </w:t>
      </w:r>
      <w:r w:rsidR="007A49A6" w:rsidRPr="00222C7E">
        <w:rPr>
          <w:sz w:val="21"/>
          <w:szCs w:val="21"/>
        </w:rPr>
        <w:t xml:space="preserve">  </w:t>
      </w:r>
      <w:r w:rsidRPr="00222C7E">
        <w:rPr>
          <w:sz w:val="21"/>
          <w:szCs w:val="21"/>
        </w:rPr>
        <w:t xml:space="preserve">п. </w:t>
      </w:r>
      <w:r w:rsidR="00046E95" w:rsidRPr="00222C7E">
        <w:rPr>
          <w:sz w:val="21"/>
          <w:szCs w:val="21"/>
        </w:rPr>
        <w:t>2</w:t>
      </w:r>
      <w:r w:rsidR="009E5900" w:rsidRPr="00222C7E">
        <w:rPr>
          <w:sz w:val="21"/>
          <w:szCs w:val="21"/>
        </w:rPr>
        <w:t>.3</w:t>
      </w:r>
      <w:r w:rsidRPr="00222C7E">
        <w:rPr>
          <w:sz w:val="21"/>
          <w:szCs w:val="21"/>
        </w:rPr>
        <w:t xml:space="preserve">.  Договора. </w:t>
      </w:r>
    </w:p>
    <w:p w:rsidR="00C52A5A" w:rsidRPr="00222C7E" w:rsidRDefault="00A2415F" w:rsidP="00F1598A">
      <w:pPr>
        <w:numPr>
          <w:ilvl w:val="1"/>
          <w:numId w:val="2"/>
        </w:numPr>
        <w:tabs>
          <w:tab w:val="left" w:pos="851"/>
          <w:tab w:val="left" w:pos="993"/>
        </w:tabs>
        <w:ind w:left="0" w:firstLine="540"/>
        <w:jc w:val="both"/>
        <w:rPr>
          <w:b/>
          <w:caps/>
          <w:sz w:val="21"/>
          <w:szCs w:val="21"/>
        </w:rPr>
      </w:pPr>
      <w:r w:rsidRPr="00222C7E">
        <w:rPr>
          <w:sz w:val="21"/>
          <w:szCs w:val="21"/>
        </w:rPr>
        <w:t>Строительная готовность и т</w:t>
      </w:r>
      <w:r w:rsidR="00C52A5A" w:rsidRPr="00222C7E">
        <w:rPr>
          <w:sz w:val="21"/>
          <w:szCs w:val="21"/>
        </w:rPr>
        <w:t xml:space="preserve">ехническое состояние </w:t>
      </w:r>
      <w:r w:rsidR="00220629" w:rsidRPr="00222C7E">
        <w:rPr>
          <w:sz w:val="21"/>
          <w:szCs w:val="21"/>
        </w:rPr>
        <w:t>Квартир</w:t>
      </w:r>
      <w:r w:rsidR="001B14F3" w:rsidRPr="00222C7E">
        <w:rPr>
          <w:sz w:val="21"/>
          <w:szCs w:val="21"/>
        </w:rPr>
        <w:t>ы</w:t>
      </w:r>
      <w:r w:rsidR="00C52A5A" w:rsidRPr="00222C7E">
        <w:rPr>
          <w:sz w:val="21"/>
          <w:szCs w:val="21"/>
        </w:rPr>
        <w:t>, передаваем</w:t>
      </w:r>
      <w:r w:rsidR="001B14F3" w:rsidRPr="00222C7E">
        <w:rPr>
          <w:sz w:val="21"/>
          <w:szCs w:val="21"/>
        </w:rPr>
        <w:t>ой</w:t>
      </w:r>
      <w:r w:rsidR="005E5F4E" w:rsidRPr="00222C7E">
        <w:rPr>
          <w:sz w:val="21"/>
          <w:szCs w:val="21"/>
        </w:rPr>
        <w:t xml:space="preserve"> </w:t>
      </w:r>
      <w:r w:rsidR="00C52A5A" w:rsidRPr="00222C7E">
        <w:rPr>
          <w:sz w:val="21"/>
          <w:szCs w:val="21"/>
        </w:rPr>
        <w:t>Участнику долевого строительства по настоящему Договору, определены в Приложении №</w:t>
      </w:r>
      <w:r w:rsidR="001D42B5" w:rsidRPr="00222C7E">
        <w:rPr>
          <w:sz w:val="21"/>
          <w:szCs w:val="21"/>
        </w:rPr>
        <w:t xml:space="preserve"> </w:t>
      </w:r>
      <w:r w:rsidR="008116A7" w:rsidRPr="00222C7E">
        <w:rPr>
          <w:sz w:val="21"/>
          <w:szCs w:val="21"/>
        </w:rPr>
        <w:t>3</w:t>
      </w:r>
      <w:r w:rsidR="00C52A5A" w:rsidRPr="00222C7E">
        <w:rPr>
          <w:sz w:val="21"/>
          <w:szCs w:val="21"/>
        </w:rPr>
        <w:t xml:space="preserve"> к настоящему Договору, </w:t>
      </w:r>
      <w:r w:rsidR="00046E95" w:rsidRPr="00222C7E">
        <w:rPr>
          <w:sz w:val="21"/>
          <w:szCs w:val="21"/>
        </w:rPr>
        <w:t>являющемся</w:t>
      </w:r>
      <w:r w:rsidR="00C52A5A" w:rsidRPr="00222C7E">
        <w:rPr>
          <w:sz w:val="21"/>
          <w:szCs w:val="21"/>
        </w:rPr>
        <w:t xml:space="preserve"> его неотъемлемой частью.   </w:t>
      </w:r>
    </w:p>
    <w:p w:rsidR="0026672F" w:rsidRPr="00222C7E" w:rsidRDefault="008D5579" w:rsidP="00F1598A">
      <w:pPr>
        <w:numPr>
          <w:ilvl w:val="1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 момент </w:t>
      </w:r>
      <w:r w:rsidR="00CC71E9" w:rsidRPr="00222C7E">
        <w:rPr>
          <w:sz w:val="21"/>
          <w:szCs w:val="21"/>
        </w:rPr>
        <w:t>з</w:t>
      </w:r>
      <w:r w:rsidRPr="00222C7E">
        <w:rPr>
          <w:sz w:val="21"/>
          <w:szCs w:val="21"/>
        </w:rPr>
        <w:t>аключения Договора Застройщик вправе привлекать денежные средства для стро</w:t>
      </w:r>
      <w:r w:rsidR="0026672F" w:rsidRPr="00222C7E">
        <w:rPr>
          <w:sz w:val="21"/>
          <w:szCs w:val="21"/>
        </w:rPr>
        <w:t xml:space="preserve">ительства </w:t>
      </w:r>
      <w:r w:rsidR="00D90837">
        <w:rPr>
          <w:sz w:val="21"/>
          <w:szCs w:val="21"/>
        </w:rPr>
        <w:t xml:space="preserve">Многоквартирного дома: </w:t>
      </w:r>
      <w:r w:rsidR="0026672F" w:rsidRPr="00222C7E">
        <w:rPr>
          <w:sz w:val="21"/>
          <w:szCs w:val="21"/>
        </w:rPr>
        <w:t xml:space="preserve"> </w:t>
      </w:r>
    </w:p>
    <w:p w:rsidR="00A210E4" w:rsidRPr="00222C7E" w:rsidRDefault="00222BFC" w:rsidP="00EC7B73">
      <w:pPr>
        <w:tabs>
          <w:tab w:val="left" w:pos="851"/>
          <w:tab w:val="left" w:pos="993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а) </w:t>
      </w:r>
      <w:r w:rsidR="001F4C13" w:rsidRPr="00222C7E">
        <w:rPr>
          <w:sz w:val="21"/>
          <w:szCs w:val="21"/>
        </w:rPr>
        <w:t>Земельный участок</w:t>
      </w:r>
      <w:r w:rsidR="00885DFD" w:rsidRPr="00222C7E">
        <w:rPr>
          <w:sz w:val="21"/>
          <w:szCs w:val="21"/>
        </w:rPr>
        <w:t xml:space="preserve"> </w:t>
      </w:r>
      <w:r w:rsidR="00EC47DF" w:rsidRPr="00222C7E">
        <w:rPr>
          <w:sz w:val="21"/>
          <w:szCs w:val="21"/>
        </w:rPr>
        <w:t>принадлежит Застройщику</w:t>
      </w:r>
      <w:r w:rsidR="008401F9" w:rsidRPr="00222C7E">
        <w:rPr>
          <w:sz w:val="21"/>
          <w:szCs w:val="21"/>
        </w:rPr>
        <w:t xml:space="preserve"> </w:t>
      </w:r>
      <w:r w:rsidR="001F4C13" w:rsidRPr="00222C7E">
        <w:rPr>
          <w:sz w:val="21"/>
          <w:szCs w:val="21"/>
        </w:rPr>
        <w:t>на праве</w:t>
      </w:r>
      <w:r w:rsidR="00CA0052">
        <w:rPr>
          <w:sz w:val="21"/>
          <w:szCs w:val="21"/>
        </w:rPr>
        <w:t xml:space="preserve"> аренды </w:t>
      </w:r>
      <w:r w:rsidR="00EC7B73" w:rsidRPr="00222C7E">
        <w:rPr>
          <w:sz w:val="21"/>
          <w:szCs w:val="21"/>
        </w:rPr>
        <w:t xml:space="preserve">на основании Договора </w:t>
      </w:r>
      <w:r w:rsidR="00666205">
        <w:rPr>
          <w:sz w:val="21"/>
          <w:szCs w:val="21"/>
        </w:rPr>
        <w:t xml:space="preserve">аренды земельных участков на инвестиционных условиях № 08/ЗКС-10903 от </w:t>
      </w:r>
      <w:r w:rsidR="00A951B5">
        <w:rPr>
          <w:sz w:val="21"/>
          <w:szCs w:val="21"/>
        </w:rPr>
        <w:t>«</w:t>
      </w:r>
      <w:r w:rsidR="00666205">
        <w:rPr>
          <w:sz w:val="21"/>
          <w:szCs w:val="21"/>
        </w:rPr>
        <w:t>02</w:t>
      </w:r>
      <w:r w:rsidR="00A951B5">
        <w:rPr>
          <w:sz w:val="21"/>
          <w:szCs w:val="21"/>
        </w:rPr>
        <w:t>»</w:t>
      </w:r>
      <w:r w:rsidR="00666205">
        <w:rPr>
          <w:sz w:val="21"/>
          <w:szCs w:val="21"/>
        </w:rPr>
        <w:t xml:space="preserve"> февраля 2022 года</w:t>
      </w:r>
      <w:r w:rsidR="00CA0052">
        <w:rPr>
          <w:sz w:val="21"/>
          <w:szCs w:val="21"/>
        </w:rPr>
        <w:t xml:space="preserve">, </w:t>
      </w:r>
      <w:r w:rsidR="00EC7B73" w:rsidRPr="00222C7E">
        <w:rPr>
          <w:sz w:val="21"/>
          <w:szCs w:val="21"/>
        </w:rPr>
        <w:t xml:space="preserve">номер и дата государственной регистрации </w:t>
      </w:r>
      <w:r w:rsidR="00CA0052">
        <w:rPr>
          <w:sz w:val="21"/>
          <w:szCs w:val="21"/>
        </w:rPr>
        <w:t xml:space="preserve">договора аренды: </w:t>
      </w:r>
      <w:r w:rsidR="00EC7B73" w:rsidRPr="00222C7E">
        <w:rPr>
          <w:sz w:val="21"/>
          <w:szCs w:val="21"/>
        </w:rPr>
        <w:t>№ 78:4</w:t>
      </w:r>
      <w:r w:rsidR="00666205">
        <w:rPr>
          <w:sz w:val="21"/>
          <w:szCs w:val="21"/>
        </w:rPr>
        <w:t>0</w:t>
      </w:r>
      <w:r w:rsidR="00EC7B73" w:rsidRPr="00222C7E">
        <w:rPr>
          <w:sz w:val="21"/>
          <w:szCs w:val="21"/>
        </w:rPr>
        <w:t>:</w:t>
      </w:r>
      <w:r w:rsidR="00666205">
        <w:rPr>
          <w:sz w:val="21"/>
          <w:szCs w:val="21"/>
        </w:rPr>
        <w:t>0008341</w:t>
      </w:r>
      <w:r w:rsidR="00EC7B73" w:rsidRPr="00222C7E">
        <w:rPr>
          <w:sz w:val="21"/>
          <w:szCs w:val="21"/>
        </w:rPr>
        <w:t>:</w:t>
      </w:r>
      <w:r w:rsidR="00666205">
        <w:rPr>
          <w:sz w:val="21"/>
          <w:szCs w:val="21"/>
        </w:rPr>
        <w:t>4</w:t>
      </w:r>
      <w:r w:rsidR="004D5A32">
        <w:rPr>
          <w:sz w:val="21"/>
          <w:szCs w:val="21"/>
        </w:rPr>
        <w:t>-78</w:t>
      </w:r>
      <w:r w:rsidR="00666205">
        <w:rPr>
          <w:sz w:val="21"/>
          <w:szCs w:val="21"/>
        </w:rPr>
        <w:t>/011/2022</w:t>
      </w:r>
      <w:r w:rsidR="00CA0052">
        <w:rPr>
          <w:sz w:val="21"/>
          <w:szCs w:val="21"/>
        </w:rPr>
        <w:t>-</w:t>
      </w:r>
      <w:r w:rsidR="00C34C58">
        <w:rPr>
          <w:sz w:val="21"/>
          <w:szCs w:val="21"/>
        </w:rPr>
        <w:t>2</w:t>
      </w:r>
      <w:r w:rsidR="00CA0052">
        <w:rPr>
          <w:sz w:val="21"/>
          <w:szCs w:val="21"/>
        </w:rPr>
        <w:t xml:space="preserve"> </w:t>
      </w:r>
      <w:r w:rsidR="00EC7B73" w:rsidRPr="00222C7E">
        <w:rPr>
          <w:sz w:val="21"/>
          <w:szCs w:val="21"/>
        </w:rPr>
        <w:t xml:space="preserve">от </w:t>
      </w:r>
      <w:r w:rsidR="00666205">
        <w:rPr>
          <w:sz w:val="21"/>
          <w:szCs w:val="21"/>
        </w:rPr>
        <w:t xml:space="preserve">23.03.2022 </w:t>
      </w:r>
      <w:r w:rsidR="00EC7B73" w:rsidRPr="00222C7E">
        <w:rPr>
          <w:sz w:val="21"/>
          <w:szCs w:val="21"/>
        </w:rPr>
        <w:t>года;</w:t>
      </w:r>
    </w:p>
    <w:p w:rsidR="004D1E7A" w:rsidRPr="00222C7E" w:rsidRDefault="00E74E9E" w:rsidP="006C47D1">
      <w:pPr>
        <w:pStyle w:val="ConsNormal"/>
        <w:ind w:right="0" w:firstLine="567"/>
        <w:jc w:val="both"/>
        <w:rPr>
          <w:rFonts w:ascii="Times New Roman" w:hAnsi="Times New Roman" w:cs="Times New Roman"/>
          <w:sz w:val="21"/>
          <w:szCs w:val="21"/>
        </w:rPr>
      </w:pPr>
      <w:r w:rsidRPr="00222C7E">
        <w:rPr>
          <w:rFonts w:ascii="Times New Roman" w:hAnsi="Times New Roman" w:cs="Times New Roman"/>
          <w:sz w:val="21"/>
          <w:szCs w:val="21"/>
        </w:rPr>
        <w:t>б</w:t>
      </w:r>
      <w:r w:rsidR="00933367" w:rsidRPr="00222C7E">
        <w:rPr>
          <w:rFonts w:ascii="Times New Roman" w:hAnsi="Times New Roman" w:cs="Times New Roman"/>
          <w:sz w:val="21"/>
          <w:szCs w:val="21"/>
        </w:rPr>
        <w:t xml:space="preserve">) </w:t>
      </w:r>
      <w:r w:rsidR="004D1E7A" w:rsidRPr="00222C7E">
        <w:rPr>
          <w:rFonts w:ascii="Times New Roman" w:hAnsi="Times New Roman" w:cs="Times New Roman"/>
          <w:sz w:val="21"/>
          <w:szCs w:val="21"/>
        </w:rPr>
        <w:t xml:space="preserve">Застройщиком получено </w:t>
      </w:r>
      <w:r w:rsidR="004206C8" w:rsidRPr="00222C7E">
        <w:rPr>
          <w:rFonts w:ascii="Times New Roman" w:hAnsi="Times New Roman" w:cs="Times New Roman"/>
          <w:sz w:val="21"/>
          <w:szCs w:val="21"/>
        </w:rPr>
        <w:t>Р</w:t>
      </w:r>
      <w:r w:rsidR="004D1E7A" w:rsidRPr="00222C7E">
        <w:rPr>
          <w:rFonts w:ascii="Times New Roman" w:hAnsi="Times New Roman" w:cs="Times New Roman"/>
          <w:sz w:val="21"/>
          <w:szCs w:val="21"/>
        </w:rPr>
        <w:t xml:space="preserve">азрешение на строительство </w:t>
      </w:r>
      <w:r w:rsidR="00015363" w:rsidRPr="00222C7E">
        <w:rPr>
          <w:rFonts w:ascii="Times New Roman" w:hAnsi="Times New Roman" w:cs="Times New Roman"/>
          <w:sz w:val="21"/>
          <w:szCs w:val="21"/>
        </w:rPr>
        <w:t xml:space="preserve">№ </w:t>
      </w:r>
      <w:r w:rsidR="001D4F85" w:rsidRPr="00222C7E">
        <w:rPr>
          <w:rFonts w:ascii="Times New Roman" w:hAnsi="Times New Roman" w:cs="Times New Roman"/>
          <w:sz w:val="21"/>
          <w:szCs w:val="21"/>
        </w:rPr>
        <w:t>78-</w:t>
      </w:r>
      <w:r w:rsidR="007E1096">
        <w:rPr>
          <w:rFonts w:ascii="Times New Roman" w:hAnsi="Times New Roman" w:cs="Times New Roman"/>
          <w:sz w:val="21"/>
          <w:szCs w:val="21"/>
        </w:rPr>
        <w:t>00</w:t>
      </w:r>
      <w:r w:rsidR="00D90837">
        <w:rPr>
          <w:rFonts w:ascii="Times New Roman" w:hAnsi="Times New Roman" w:cs="Times New Roman"/>
          <w:sz w:val="21"/>
          <w:szCs w:val="21"/>
        </w:rPr>
        <w:t>7</w:t>
      </w:r>
      <w:r w:rsidR="007E1096">
        <w:rPr>
          <w:rFonts w:ascii="Times New Roman" w:hAnsi="Times New Roman" w:cs="Times New Roman"/>
          <w:sz w:val="21"/>
          <w:szCs w:val="21"/>
        </w:rPr>
        <w:t>-0</w:t>
      </w:r>
      <w:r w:rsidR="00D90837">
        <w:rPr>
          <w:rFonts w:ascii="Times New Roman" w:hAnsi="Times New Roman" w:cs="Times New Roman"/>
          <w:sz w:val="21"/>
          <w:szCs w:val="21"/>
        </w:rPr>
        <w:t>548</w:t>
      </w:r>
      <w:r w:rsidR="007E1096">
        <w:rPr>
          <w:rFonts w:ascii="Times New Roman" w:hAnsi="Times New Roman" w:cs="Times New Roman"/>
          <w:sz w:val="21"/>
          <w:szCs w:val="21"/>
        </w:rPr>
        <w:t>-2023</w:t>
      </w:r>
      <w:r w:rsidR="004D1E7A" w:rsidRPr="00222C7E">
        <w:rPr>
          <w:rFonts w:ascii="Times New Roman" w:hAnsi="Times New Roman" w:cs="Times New Roman"/>
          <w:sz w:val="21"/>
          <w:szCs w:val="21"/>
        </w:rPr>
        <w:t xml:space="preserve">, выданное Службой государственного строительного надзора и экспертизы Санкт-Петербурга </w:t>
      </w:r>
      <w:r w:rsidR="00A951B5">
        <w:rPr>
          <w:rFonts w:ascii="Times New Roman" w:hAnsi="Times New Roman" w:cs="Times New Roman"/>
          <w:sz w:val="21"/>
          <w:szCs w:val="21"/>
        </w:rPr>
        <w:t>«</w:t>
      </w:r>
      <w:r w:rsidR="00D90837">
        <w:rPr>
          <w:rFonts w:ascii="Times New Roman" w:hAnsi="Times New Roman" w:cs="Times New Roman"/>
          <w:sz w:val="21"/>
          <w:szCs w:val="21"/>
        </w:rPr>
        <w:t>03</w:t>
      </w:r>
      <w:r w:rsidR="00A951B5">
        <w:rPr>
          <w:rFonts w:ascii="Times New Roman" w:hAnsi="Times New Roman" w:cs="Times New Roman"/>
          <w:sz w:val="21"/>
          <w:szCs w:val="21"/>
        </w:rPr>
        <w:t>»</w:t>
      </w:r>
      <w:r w:rsidR="004D5A32">
        <w:rPr>
          <w:rFonts w:ascii="Times New Roman" w:hAnsi="Times New Roman" w:cs="Times New Roman"/>
          <w:sz w:val="21"/>
          <w:szCs w:val="21"/>
        </w:rPr>
        <w:t xml:space="preserve"> </w:t>
      </w:r>
      <w:r w:rsidR="00D90837">
        <w:rPr>
          <w:rFonts w:ascii="Times New Roman" w:hAnsi="Times New Roman" w:cs="Times New Roman"/>
          <w:sz w:val="21"/>
          <w:szCs w:val="21"/>
        </w:rPr>
        <w:t>ноября</w:t>
      </w:r>
      <w:r w:rsidR="004D5A32">
        <w:rPr>
          <w:rFonts w:ascii="Times New Roman" w:hAnsi="Times New Roman" w:cs="Times New Roman"/>
          <w:sz w:val="21"/>
          <w:szCs w:val="21"/>
        </w:rPr>
        <w:t xml:space="preserve"> 202</w:t>
      </w:r>
      <w:r w:rsidR="007E1096">
        <w:rPr>
          <w:rFonts w:ascii="Times New Roman" w:hAnsi="Times New Roman" w:cs="Times New Roman"/>
          <w:sz w:val="21"/>
          <w:szCs w:val="21"/>
        </w:rPr>
        <w:t>3</w:t>
      </w:r>
      <w:r w:rsidR="004D5A32">
        <w:rPr>
          <w:rFonts w:ascii="Times New Roman" w:hAnsi="Times New Roman" w:cs="Times New Roman"/>
          <w:sz w:val="21"/>
          <w:szCs w:val="21"/>
        </w:rPr>
        <w:t xml:space="preserve"> </w:t>
      </w:r>
      <w:r w:rsidR="004B660F">
        <w:rPr>
          <w:rFonts w:ascii="Times New Roman" w:hAnsi="Times New Roman" w:cs="Times New Roman"/>
          <w:sz w:val="21"/>
          <w:szCs w:val="21"/>
        </w:rPr>
        <w:t>года</w:t>
      </w:r>
      <w:r w:rsidR="009265E7">
        <w:rPr>
          <w:rFonts w:ascii="Times New Roman" w:hAnsi="Times New Roman" w:cs="Times New Roman"/>
          <w:sz w:val="21"/>
          <w:szCs w:val="21"/>
        </w:rPr>
        <w:t xml:space="preserve"> </w:t>
      </w:r>
      <w:r w:rsidR="004D1E7A" w:rsidRPr="00222C7E">
        <w:rPr>
          <w:rFonts w:ascii="Times New Roman" w:hAnsi="Times New Roman" w:cs="Times New Roman"/>
          <w:sz w:val="21"/>
          <w:szCs w:val="21"/>
        </w:rPr>
        <w:t>(далее – Разрешение на строительство)</w:t>
      </w:r>
      <w:r w:rsidR="006C47D1" w:rsidRPr="00222C7E">
        <w:rPr>
          <w:rFonts w:ascii="Times New Roman" w:hAnsi="Times New Roman" w:cs="Times New Roman"/>
          <w:sz w:val="21"/>
          <w:szCs w:val="21"/>
        </w:rPr>
        <w:t>;</w:t>
      </w:r>
    </w:p>
    <w:p w:rsidR="002D37C2" w:rsidRPr="00222C7E" w:rsidRDefault="00E74E9E" w:rsidP="002D37C2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в</w:t>
      </w:r>
      <w:r w:rsidR="00117724">
        <w:rPr>
          <w:sz w:val="21"/>
          <w:szCs w:val="21"/>
        </w:rPr>
        <w:t>)</w:t>
      </w:r>
      <w:r w:rsidR="002D37C2" w:rsidRPr="00222C7E">
        <w:rPr>
          <w:sz w:val="21"/>
          <w:szCs w:val="21"/>
        </w:rPr>
        <w:t xml:space="preserve"> проектная декларация с внесенными в нее изменениями, содержащая информацию о Застройщике и информацию о </w:t>
      </w:r>
      <w:r w:rsidR="00D90837">
        <w:rPr>
          <w:sz w:val="21"/>
          <w:szCs w:val="21"/>
        </w:rPr>
        <w:t>Многоквартирном доме</w:t>
      </w:r>
      <w:r w:rsidR="002D37C2" w:rsidRPr="00222C7E">
        <w:rPr>
          <w:sz w:val="21"/>
          <w:szCs w:val="21"/>
        </w:rPr>
        <w:t xml:space="preserve">, размещена в сети «Интернет» на официальном сайте Застройщика </w:t>
      </w:r>
      <w:r w:rsidR="00053CA9">
        <w:rPr>
          <w:sz w:val="21"/>
          <w:szCs w:val="21"/>
        </w:rPr>
        <w:softHyphen/>
      </w:r>
      <w:r w:rsidR="00053CA9">
        <w:rPr>
          <w:sz w:val="21"/>
          <w:szCs w:val="21"/>
        </w:rPr>
        <w:softHyphen/>
      </w:r>
      <w:r w:rsidR="00053CA9">
        <w:rPr>
          <w:sz w:val="21"/>
          <w:szCs w:val="21"/>
        </w:rPr>
        <w:softHyphen/>
      </w:r>
      <w:r w:rsidR="00053CA9">
        <w:rPr>
          <w:sz w:val="21"/>
          <w:szCs w:val="21"/>
        </w:rPr>
        <w:softHyphen/>
      </w:r>
      <w:r w:rsidR="00A951B5" w:rsidRPr="00A951B5">
        <w:rPr>
          <w:sz w:val="21"/>
          <w:szCs w:val="21"/>
        </w:rPr>
        <w:t>https://lidgroup.ru</w:t>
      </w:r>
      <w:r w:rsidR="00A951B5">
        <w:rPr>
          <w:sz w:val="21"/>
          <w:szCs w:val="21"/>
        </w:rPr>
        <w:t>,</w:t>
      </w:r>
      <w:r w:rsidR="00A951B5" w:rsidRPr="00A951B5">
        <w:rPr>
          <w:sz w:val="21"/>
          <w:szCs w:val="21"/>
        </w:rPr>
        <w:t xml:space="preserve"> </w:t>
      </w:r>
      <w:r w:rsidR="002D37C2" w:rsidRPr="00222C7E">
        <w:rPr>
          <w:sz w:val="21"/>
          <w:szCs w:val="21"/>
        </w:rPr>
        <w:t xml:space="preserve">а также в Единой информационной системе жилищного строительства на сайте </w:t>
      </w:r>
      <w:hyperlink r:id="rId8" w:history="1">
        <w:r w:rsidR="002D37C2" w:rsidRPr="00222C7E">
          <w:rPr>
            <w:rStyle w:val="af3"/>
            <w:color w:val="auto"/>
            <w:sz w:val="21"/>
            <w:szCs w:val="21"/>
            <w:u w:val="none"/>
          </w:rPr>
          <w:t>https://наш.дом.рф</w:t>
        </w:r>
      </w:hyperlink>
      <w:r w:rsidR="00053CA9">
        <w:rPr>
          <w:sz w:val="21"/>
          <w:szCs w:val="21"/>
        </w:rPr>
        <w:t>.</w:t>
      </w:r>
    </w:p>
    <w:p w:rsidR="0026672F" w:rsidRPr="00222C7E" w:rsidRDefault="0026672F" w:rsidP="000E6DB4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1.5. </w:t>
      </w:r>
      <w:r w:rsidR="00EF6121" w:rsidRPr="00222C7E">
        <w:rPr>
          <w:sz w:val="21"/>
          <w:szCs w:val="21"/>
        </w:rPr>
        <w:t xml:space="preserve">Отношения между Сторонами по </w:t>
      </w:r>
      <w:r w:rsidR="00A15C4C" w:rsidRPr="00222C7E">
        <w:rPr>
          <w:sz w:val="21"/>
          <w:szCs w:val="21"/>
        </w:rPr>
        <w:t xml:space="preserve">заключению и </w:t>
      </w:r>
      <w:r w:rsidR="00EF6121" w:rsidRPr="00222C7E">
        <w:rPr>
          <w:sz w:val="21"/>
          <w:szCs w:val="21"/>
        </w:rPr>
        <w:t xml:space="preserve">исполнению Договора регулируются </w:t>
      </w:r>
      <w:r w:rsidRPr="00222C7E">
        <w:rPr>
          <w:sz w:val="21"/>
          <w:szCs w:val="21"/>
        </w:rPr>
        <w:t>Федеральным</w:t>
      </w:r>
      <w:r w:rsidR="00C52CDC" w:rsidRPr="00222C7E">
        <w:rPr>
          <w:sz w:val="21"/>
          <w:szCs w:val="21"/>
        </w:rPr>
        <w:t xml:space="preserve"> законом от 30.12.2004 № 214-ФЗ</w:t>
      </w:r>
      <w:r w:rsidRPr="00222C7E">
        <w:rPr>
          <w:sz w:val="21"/>
          <w:szCs w:val="21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РФ» (далее – Федеральный закон)</w:t>
      </w:r>
      <w:r w:rsidR="00EF6121" w:rsidRPr="00222C7E">
        <w:rPr>
          <w:sz w:val="21"/>
          <w:szCs w:val="21"/>
        </w:rPr>
        <w:t>. Застройщик гарантирует Участнику долевого строительства предоставление всех гарантий и выполнение условий, установленных вышеуказанным Федеральным законом</w:t>
      </w:r>
      <w:r w:rsidRPr="00222C7E">
        <w:rPr>
          <w:sz w:val="21"/>
          <w:szCs w:val="21"/>
        </w:rPr>
        <w:t>.</w:t>
      </w:r>
    </w:p>
    <w:p w:rsidR="00C52CDC" w:rsidRPr="00222C7E" w:rsidRDefault="0026672F" w:rsidP="00F1598A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1.6. </w:t>
      </w:r>
      <w:r w:rsidR="00AE7974" w:rsidRPr="00222C7E">
        <w:rPr>
          <w:sz w:val="21"/>
          <w:szCs w:val="21"/>
        </w:rPr>
        <w:t>При подписании</w:t>
      </w:r>
      <w:r w:rsidR="00CE4D62" w:rsidRPr="00222C7E">
        <w:rPr>
          <w:sz w:val="21"/>
          <w:szCs w:val="21"/>
        </w:rPr>
        <w:t xml:space="preserve"> Д</w:t>
      </w:r>
      <w:r w:rsidR="00AE7974" w:rsidRPr="00222C7E">
        <w:rPr>
          <w:sz w:val="21"/>
          <w:szCs w:val="21"/>
        </w:rPr>
        <w:t xml:space="preserve">оговора </w:t>
      </w:r>
      <w:r w:rsidR="00E317B8" w:rsidRPr="00222C7E">
        <w:rPr>
          <w:sz w:val="21"/>
          <w:szCs w:val="21"/>
        </w:rPr>
        <w:t xml:space="preserve">Участник долевого строительства </w:t>
      </w:r>
      <w:r w:rsidR="00AE7974" w:rsidRPr="00222C7E">
        <w:rPr>
          <w:sz w:val="21"/>
          <w:szCs w:val="21"/>
        </w:rPr>
        <w:t xml:space="preserve">ознакомлен </w:t>
      </w:r>
      <w:r w:rsidR="00E317B8" w:rsidRPr="00222C7E">
        <w:rPr>
          <w:sz w:val="21"/>
          <w:szCs w:val="21"/>
        </w:rPr>
        <w:t xml:space="preserve">с проектной декларацией. </w:t>
      </w:r>
    </w:p>
    <w:p w:rsidR="009564B7" w:rsidRPr="00222C7E" w:rsidRDefault="0026672F" w:rsidP="00F1598A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1.7</w:t>
      </w:r>
      <w:r w:rsidR="00280264" w:rsidRPr="00222C7E">
        <w:rPr>
          <w:sz w:val="21"/>
          <w:szCs w:val="21"/>
        </w:rPr>
        <w:t xml:space="preserve">. </w:t>
      </w:r>
      <w:r w:rsidR="00EF6121" w:rsidRPr="00222C7E">
        <w:rPr>
          <w:sz w:val="21"/>
          <w:szCs w:val="21"/>
        </w:rPr>
        <w:t>С</w:t>
      </w:r>
      <w:r w:rsidR="00280264" w:rsidRPr="00222C7E">
        <w:rPr>
          <w:sz w:val="21"/>
          <w:szCs w:val="21"/>
        </w:rPr>
        <w:t xml:space="preserve">рок ввода </w:t>
      </w:r>
      <w:r w:rsidR="00D90837">
        <w:rPr>
          <w:sz w:val="21"/>
          <w:szCs w:val="21"/>
        </w:rPr>
        <w:t xml:space="preserve">Многоквартирного дома </w:t>
      </w:r>
      <w:r w:rsidR="00280264" w:rsidRPr="00222C7E">
        <w:rPr>
          <w:sz w:val="21"/>
          <w:szCs w:val="21"/>
        </w:rPr>
        <w:t>в эксплуатацию</w:t>
      </w:r>
      <w:r w:rsidR="00C82FC1" w:rsidRPr="00222C7E">
        <w:rPr>
          <w:sz w:val="21"/>
          <w:szCs w:val="21"/>
        </w:rPr>
        <w:t>, планируемый Застройщиком</w:t>
      </w:r>
      <w:r w:rsidR="001B4D78" w:rsidRPr="00222C7E">
        <w:rPr>
          <w:sz w:val="21"/>
          <w:szCs w:val="21"/>
        </w:rPr>
        <w:t>,</w:t>
      </w:r>
      <w:r w:rsidR="002718F4" w:rsidRPr="00222C7E">
        <w:rPr>
          <w:sz w:val="21"/>
          <w:szCs w:val="21"/>
        </w:rPr>
        <w:t xml:space="preserve"> </w:t>
      </w:r>
      <w:r w:rsidR="008C329C" w:rsidRPr="00053CA9">
        <w:rPr>
          <w:sz w:val="21"/>
          <w:szCs w:val="21"/>
        </w:rPr>
        <w:t xml:space="preserve">- </w:t>
      </w:r>
      <w:r w:rsidR="008C329C" w:rsidRPr="00A951B5">
        <w:rPr>
          <w:sz w:val="21"/>
          <w:szCs w:val="21"/>
          <w:u w:val="single"/>
          <w:lang w:val="en-US"/>
        </w:rPr>
        <w:t>I</w:t>
      </w:r>
      <w:r w:rsidR="008C329C" w:rsidRPr="00A951B5">
        <w:rPr>
          <w:sz w:val="21"/>
          <w:szCs w:val="21"/>
          <w:u w:val="single"/>
        </w:rPr>
        <w:t xml:space="preserve"> квартал</w:t>
      </w:r>
      <w:r w:rsidR="002718F4" w:rsidRPr="00A951B5">
        <w:rPr>
          <w:sz w:val="21"/>
          <w:szCs w:val="21"/>
          <w:u w:val="single"/>
        </w:rPr>
        <w:t xml:space="preserve"> 202</w:t>
      </w:r>
      <w:r w:rsidR="00D90837">
        <w:rPr>
          <w:sz w:val="21"/>
          <w:szCs w:val="21"/>
          <w:u w:val="single"/>
        </w:rPr>
        <w:t>7</w:t>
      </w:r>
      <w:r w:rsidR="002718F4" w:rsidRPr="00A951B5">
        <w:rPr>
          <w:sz w:val="21"/>
          <w:szCs w:val="21"/>
          <w:u w:val="single"/>
        </w:rPr>
        <w:t xml:space="preserve"> года</w:t>
      </w:r>
      <w:r w:rsidR="002718F4" w:rsidRPr="00053CA9">
        <w:rPr>
          <w:sz w:val="21"/>
          <w:szCs w:val="21"/>
        </w:rPr>
        <w:t xml:space="preserve">. </w:t>
      </w:r>
      <w:r w:rsidR="00A16E6A" w:rsidRPr="00053CA9">
        <w:rPr>
          <w:sz w:val="21"/>
          <w:szCs w:val="21"/>
        </w:rPr>
        <w:t xml:space="preserve"> </w:t>
      </w:r>
      <w:r w:rsidR="009564B7" w:rsidRPr="00053CA9">
        <w:rPr>
          <w:sz w:val="21"/>
          <w:szCs w:val="21"/>
        </w:rPr>
        <w:t xml:space="preserve">Датой ввода </w:t>
      </w:r>
      <w:r w:rsidR="00D90837">
        <w:rPr>
          <w:sz w:val="21"/>
          <w:szCs w:val="21"/>
        </w:rPr>
        <w:t xml:space="preserve">Многоквартирного дома </w:t>
      </w:r>
      <w:r w:rsidR="009564B7" w:rsidRPr="00053CA9">
        <w:rPr>
          <w:sz w:val="21"/>
          <w:szCs w:val="21"/>
        </w:rPr>
        <w:t xml:space="preserve">в эксплуатацию является дата выдачи уполномоченным </w:t>
      </w:r>
      <w:r w:rsidR="009564B7" w:rsidRPr="00222C7E">
        <w:rPr>
          <w:sz w:val="21"/>
          <w:szCs w:val="21"/>
        </w:rPr>
        <w:t xml:space="preserve">органом разрешения на ввод </w:t>
      </w:r>
      <w:r w:rsidR="00D90837">
        <w:rPr>
          <w:sz w:val="21"/>
          <w:szCs w:val="21"/>
        </w:rPr>
        <w:t xml:space="preserve">Многоквартирного дома </w:t>
      </w:r>
      <w:r w:rsidR="009564B7" w:rsidRPr="00222C7E">
        <w:rPr>
          <w:sz w:val="21"/>
          <w:szCs w:val="21"/>
        </w:rPr>
        <w:t>в эксплуатацию.</w:t>
      </w:r>
    </w:p>
    <w:p w:rsidR="00C82E21" w:rsidRPr="008872B2" w:rsidRDefault="001B290C" w:rsidP="00C82E21">
      <w:pPr>
        <w:ind w:firstLine="540"/>
        <w:jc w:val="both"/>
        <w:rPr>
          <w:sz w:val="21"/>
          <w:szCs w:val="21"/>
          <w:highlight w:val="cyan"/>
        </w:rPr>
      </w:pPr>
      <w:r w:rsidRPr="00222C7E">
        <w:rPr>
          <w:sz w:val="21"/>
          <w:szCs w:val="21"/>
        </w:rPr>
        <w:t xml:space="preserve">   </w:t>
      </w:r>
      <w:r w:rsidR="00C82E21" w:rsidRPr="00222C7E">
        <w:rPr>
          <w:sz w:val="21"/>
          <w:szCs w:val="21"/>
        </w:rPr>
        <w:t xml:space="preserve">   </w:t>
      </w:r>
      <w:r w:rsidR="00C82E21" w:rsidRPr="008872B2">
        <w:rPr>
          <w:sz w:val="21"/>
          <w:szCs w:val="21"/>
          <w:highlight w:val="cyan"/>
        </w:rPr>
        <w:t xml:space="preserve">1.8. </w:t>
      </w:r>
      <w:r w:rsidR="00C82E21">
        <w:rPr>
          <w:sz w:val="21"/>
          <w:szCs w:val="21"/>
          <w:highlight w:val="cyan"/>
        </w:rPr>
        <w:t xml:space="preserve"> В соответствии со ст.77 Федерального закона «Об ипотеке (залоге недвижимости)» от 16 июля 1998 года № 102-ФЗ Квартира считается находящейся в залоге у </w:t>
      </w:r>
      <w:r w:rsidR="00C82E21">
        <w:rPr>
          <w:bCs/>
          <w:sz w:val="21"/>
          <w:szCs w:val="21"/>
          <w:highlight w:val="cyan"/>
        </w:rPr>
        <w:softHyphen/>
      </w:r>
      <w:r w:rsidR="00EB58FF" w:rsidRPr="00EB58FF">
        <w:t xml:space="preserve"> </w:t>
      </w:r>
      <w:ins w:id="12" w:author="Анна Викторовна Бодунова" w:date="2023-12-28T15:50:00Z">
        <w:r w:rsidR="00251DDA">
          <w:t>________________________________________</w:t>
        </w:r>
      </w:ins>
      <w:del w:id="13" w:author="Анна Викторовна Бодунова" w:date="2023-12-28T15:50:00Z">
        <w:r w:rsidR="00EB58FF" w:rsidRPr="00EB58FF" w:rsidDel="00251DDA">
          <w:rPr>
            <w:bCs/>
            <w:sz w:val="21"/>
            <w:szCs w:val="21"/>
            <w:highlight w:val="yellow"/>
          </w:rPr>
          <w:delText>Акционерного коммерческого банка «Абсолют Банк» (публичное акционерное общество)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, находящегося по адресу: </w:t>
      </w:r>
      <w:del w:id="14" w:author="Анна Викторовна Бодунова" w:date="2023-12-28T15:51:00Z">
        <w:r w:rsidR="00EB58FF" w:rsidRPr="00EB58FF" w:rsidDel="00251DDA">
          <w:rPr>
            <w:bCs/>
            <w:sz w:val="21"/>
            <w:szCs w:val="21"/>
            <w:highlight w:val="yellow"/>
          </w:rPr>
          <w:delText xml:space="preserve">127051, г. Москва, Цветной бульвар, д. 18, </w:delText>
        </w:r>
      </w:del>
      <w:ins w:id="15" w:author="Анна Викторовна Бодунова" w:date="2023-12-28T15:51:00Z">
        <w:r w:rsidR="00251DDA">
          <w:rPr>
            <w:bCs/>
            <w:sz w:val="21"/>
            <w:szCs w:val="21"/>
            <w:highlight w:val="yellow"/>
          </w:rPr>
          <w:t>________________________</w:t>
        </w:r>
      </w:ins>
      <w:r w:rsidR="00EB58FF" w:rsidRPr="00EB58FF">
        <w:rPr>
          <w:bCs/>
          <w:sz w:val="21"/>
          <w:szCs w:val="21"/>
          <w:highlight w:val="yellow"/>
        </w:rPr>
        <w:t xml:space="preserve">ИНН </w:t>
      </w:r>
      <w:ins w:id="16" w:author="Анна Викторовна Бодунова" w:date="2023-12-28T15:51:00Z">
        <w:r w:rsidR="00251DDA">
          <w:rPr>
            <w:bCs/>
            <w:sz w:val="21"/>
            <w:szCs w:val="21"/>
            <w:highlight w:val="yellow"/>
          </w:rPr>
          <w:t>_________________</w:t>
        </w:r>
      </w:ins>
      <w:del w:id="17" w:author="Анна Викторовна Бодунова" w:date="2023-12-28T15:51:00Z">
        <w:r w:rsidR="00EB58FF" w:rsidRPr="00EB58FF" w:rsidDel="00251DDA">
          <w:rPr>
            <w:bCs/>
            <w:sz w:val="21"/>
            <w:szCs w:val="21"/>
            <w:highlight w:val="yellow"/>
          </w:rPr>
          <w:delText>7736046991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, зарегистрированным Банком России </w:t>
      </w:r>
      <w:del w:id="18" w:author="Анна Викторовна Бодунова" w:date="2023-12-28T15:51:00Z">
        <w:r w:rsidR="00EB58FF" w:rsidRPr="00EB58FF" w:rsidDel="00251DDA">
          <w:rPr>
            <w:bCs/>
            <w:sz w:val="21"/>
            <w:szCs w:val="21"/>
            <w:highlight w:val="yellow"/>
          </w:rPr>
          <w:delText xml:space="preserve">22 апреля 1993 года </w:delText>
        </w:r>
      </w:del>
      <w:ins w:id="19" w:author="Анна Викторовна Бодунова" w:date="2023-12-28T15:51:00Z">
        <w:r w:rsidR="00251DDA">
          <w:rPr>
            <w:bCs/>
            <w:sz w:val="21"/>
            <w:szCs w:val="21"/>
            <w:highlight w:val="yellow"/>
          </w:rPr>
          <w:t>________________</w:t>
        </w:r>
      </w:ins>
      <w:r w:rsidR="00EB58FF" w:rsidRPr="00EB58FF">
        <w:rPr>
          <w:bCs/>
          <w:sz w:val="21"/>
          <w:szCs w:val="21"/>
          <w:highlight w:val="yellow"/>
        </w:rPr>
        <w:t>за №</w:t>
      </w:r>
      <w:ins w:id="20" w:author="Анна Викторовна Бодунова" w:date="2023-12-28T15:51:00Z">
        <w:r w:rsidR="00251DDA">
          <w:rPr>
            <w:bCs/>
            <w:sz w:val="21"/>
            <w:szCs w:val="21"/>
            <w:highlight w:val="yellow"/>
          </w:rPr>
          <w:t>__________</w:t>
        </w:r>
      </w:ins>
      <w:del w:id="21" w:author="Анна Викторовна Бодунова" w:date="2023-12-28T15:51:00Z">
        <w:r w:rsidR="00EB58FF" w:rsidRPr="00EB58FF" w:rsidDel="00251DDA">
          <w:rPr>
            <w:bCs/>
            <w:sz w:val="21"/>
            <w:szCs w:val="21"/>
            <w:highlight w:val="yellow"/>
          </w:rPr>
          <w:delText xml:space="preserve"> 2306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 в г.</w:t>
      </w:r>
      <w:ins w:id="22" w:author="Анна Викторовна Бодунова" w:date="2023-12-28T15:51:00Z">
        <w:r w:rsidR="00251DDA">
          <w:rPr>
            <w:bCs/>
            <w:sz w:val="21"/>
            <w:szCs w:val="21"/>
            <w:highlight w:val="yellow"/>
          </w:rPr>
          <w:t>____________</w:t>
        </w:r>
      </w:ins>
      <w:del w:id="23" w:author="Анна Викторовна Бодунова" w:date="2023-12-28T15:51:00Z">
        <w:r w:rsidR="00EB58FF" w:rsidRPr="00EB58FF" w:rsidDel="00251DDA">
          <w:rPr>
            <w:bCs/>
            <w:sz w:val="21"/>
            <w:szCs w:val="21"/>
            <w:highlight w:val="yellow"/>
          </w:rPr>
          <w:delText xml:space="preserve"> Москве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, Рег. № </w:t>
      </w:r>
      <w:ins w:id="24" w:author="Анна Викторовна Бодунова" w:date="2023-12-28T15:51:00Z">
        <w:r w:rsidR="00251DDA">
          <w:rPr>
            <w:bCs/>
            <w:sz w:val="21"/>
            <w:szCs w:val="21"/>
            <w:highlight w:val="yellow"/>
          </w:rPr>
          <w:t>__________________</w:t>
        </w:r>
      </w:ins>
      <w:del w:id="25" w:author="Анна Викторовна Бодунова" w:date="2023-12-28T15:51:00Z">
        <w:r w:rsidR="00EB58FF" w:rsidRPr="00EB58FF" w:rsidDel="00251DDA">
          <w:rPr>
            <w:bCs/>
            <w:sz w:val="21"/>
            <w:szCs w:val="21"/>
            <w:highlight w:val="yellow"/>
          </w:rPr>
          <w:delText>МРП 022.906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 (Свидетельство, выданное</w:t>
      </w:r>
      <w:ins w:id="26" w:author="Анна Викторовна Бодунова" w:date="2023-12-28T15:51:00Z">
        <w:r w:rsidR="00251DDA">
          <w:rPr>
            <w:bCs/>
            <w:sz w:val="21"/>
            <w:szCs w:val="21"/>
            <w:highlight w:val="yellow"/>
          </w:rPr>
          <w:t>_______________</w:t>
        </w:r>
      </w:ins>
      <w:del w:id="27" w:author="Анна Викторовна Бодунова" w:date="2023-12-28T15:51:00Z">
        <w:r w:rsidR="00EB58FF" w:rsidRPr="00EB58FF" w:rsidDel="00251DDA">
          <w:rPr>
            <w:bCs/>
            <w:sz w:val="21"/>
            <w:szCs w:val="21"/>
            <w:highlight w:val="yellow"/>
          </w:rPr>
          <w:delText xml:space="preserve"> МРП  12.05.1993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 г., бланк серии </w:t>
      </w:r>
      <w:ins w:id="28" w:author="Анна Викторовна Бодунова" w:date="2023-12-28T15:51:00Z">
        <w:r w:rsidR="00251DDA">
          <w:rPr>
            <w:bCs/>
            <w:sz w:val="21"/>
            <w:szCs w:val="21"/>
            <w:highlight w:val="yellow"/>
          </w:rPr>
          <w:t>_____________</w:t>
        </w:r>
      </w:ins>
      <w:del w:id="29" w:author="Анна Викторовна Бодунова" w:date="2023-12-28T15:51:00Z">
        <w:r w:rsidR="00EB58FF" w:rsidRPr="00EB58FF" w:rsidDel="00251DDA">
          <w:rPr>
            <w:bCs/>
            <w:sz w:val="21"/>
            <w:szCs w:val="21"/>
            <w:highlight w:val="yellow"/>
          </w:rPr>
          <w:delText>ЛЗ № 003143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), ОГРН </w:t>
      </w:r>
      <w:ins w:id="30" w:author="Анна Викторовна Бодунова" w:date="2023-12-28T15:52:00Z">
        <w:r w:rsidR="00251DDA">
          <w:rPr>
            <w:bCs/>
            <w:sz w:val="21"/>
            <w:szCs w:val="21"/>
            <w:highlight w:val="yellow"/>
          </w:rPr>
          <w:t>_________________</w:t>
        </w:r>
      </w:ins>
      <w:del w:id="31" w:author="Анна Викторовна Бодунова" w:date="2023-12-28T15:52:00Z">
        <w:r w:rsidR="00EB58FF" w:rsidRPr="00EB58FF" w:rsidDel="00251DDA">
          <w:rPr>
            <w:bCs/>
            <w:sz w:val="21"/>
            <w:szCs w:val="21"/>
            <w:highlight w:val="yellow"/>
          </w:rPr>
          <w:delText>1027700024560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 (Свидетельство о внесении записи в ЕГРЮЛ от </w:t>
      </w:r>
      <w:ins w:id="32" w:author="Анна Викторовна Бодунова" w:date="2023-12-28T15:52:00Z">
        <w:r w:rsidR="00251DDA">
          <w:rPr>
            <w:bCs/>
            <w:sz w:val="21"/>
            <w:szCs w:val="21"/>
            <w:highlight w:val="yellow"/>
          </w:rPr>
          <w:t>_____________</w:t>
        </w:r>
      </w:ins>
      <w:del w:id="33" w:author="Анна Викторовна Бодунова" w:date="2023-12-28T15:52:00Z">
        <w:r w:rsidR="00EB58FF" w:rsidRPr="00EB58FF" w:rsidDel="00251DDA">
          <w:rPr>
            <w:bCs/>
            <w:sz w:val="21"/>
            <w:szCs w:val="21"/>
            <w:highlight w:val="yellow"/>
          </w:rPr>
          <w:delText>12.07.2002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 г., бланк серии </w:t>
      </w:r>
      <w:ins w:id="34" w:author="Анна Викторовна Бодунова" w:date="2023-12-28T15:52:00Z">
        <w:r w:rsidR="00251DDA">
          <w:rPr>
            <w:bCs/>
            <w:sz w:val="21"/>
            <w:szCs w:val="21"/>
            <w:highlight w:val="yellow"/>
          </w:rPr>
          <w:t>________№________</w:t>
        </w:r>
      </w:ins>
      <w:del w:id="35" w:author="Анна Викторовна Бодунова" w:date="2023-12-28T15:52:00Z">
        <w:r w:rsidR="00EB58FF" w:rsidRPr="00EB58FF" w:rsidDel="00251DDA">
          <w:rPr>
            <w:bCs/>
            <w:sz w:val="21"/>
            <w:szCs w:val="21"/>
            <w:highlight w:val="yellow"/>
          </w:rPr>
          <w:delText>77 № 007846651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), </w:t>
      </w:r>
      <w:r w:rsidR="00C82E21" w:rsidRPr="00EB58FF">
        <w:rPr>
          <w:sz w:val="21"/>
          <w:szCs w:val="21"/>
          <w:highlight w:val="yellow"/>
        </w:rPr>
        <w:t xml:space="preserve"> </w:t>
      </w:r>
      <w:r w:rsidR="00C82E21">
        <w:rPr>
          <w:sz w:val="21"/>
          <w:szCs w:val="21"/>
          <w:highlight w:val="cyan"/>
        </w:rPr>
        <w:t>(именуемого в дальнейшем «Банк», «Кредитор») в силу закона с момента государственной регистрации ипотеки в Едином государственном реестре недвижимости, которая осуществляется одновременно с государственной регистрацией права собственности Участника долевого строительства на Квартиру. Права Банка как залогодержателя по обеспеченному ипотекой обязательству с момента государственной регистрации права собственности Участника долевого строительства на Квартиру удостоверяются Закладной по правилам Главы III Федерального закона «Об ипотеке (залоге недвижимости)» от 16 июля 1998 года № 102-ФЗ</w:t>
      </w:r>
      <w:r w:rsidR="00C82E21" w:rsidRPr="008872B2">
        <w:rPr>
          <w:sz w:val="21"/>
          <w:szCs w:val="21"/>
          <w:highlight w:val="cyan"/>
        </w:rPr>
        <w:t xml:space="preserve">.        </w:t>
      </w:r>
    </w:p>
    <w:p w:rsidR="00C82E21" w:rsidRPr="008872B2" w:rsidRDefault="00C82E21" w:rsidP="00C82E21">
      <w:pPr>
        <w:ind w:firstLine="540"/>
        <w:jc w:val="both"/>
        <w:rPr>
          <w:sz w:val="21"/>
          <w:szCs w:val="21"/>
          <w:highlight w:val="cyan"/>
        </w:rPr>
      </w:pPr>
      <w:r w:rsidRPr="008872B2">
        <w:rPr>
          <w:sz w:val="21"/>
          <w:szCs w:val="21"/>
          <w:highlight w:val="cyan"/>
        </w:rPr>
        <w:t xml:space="preserve">1.9. </w:t>
      </w:r>
      <w:r w:rsidRPr="008872B2">
        <w:rPr>
          <w:sz w:val="21"/>
          <w:szCs w:val="21"/>
          <w:highlight w:val="cyan"/>
        </w:rPr>
        <w:tab/>
        <w:t>С момента государственной регистрации Договора, права требования Участника долевого строительства, вытекающие из Договора, считаются находящимися в залоге (ипотеке) у Банка, на основании п. 5 ст. 5, п. 2 ст. 11 и ст.77.2 Федерального закона «Об ипотеке (залоге недвижимости)» от 16 июля 1998 года № 102-ФЗ. При регистрации Договора одновременно подлежит государственной регистрации обременение прав требований Участника долевого строительства, вытекающих из Договора, в виде залога (ипотеки), возникающее на основании закона. Залог прав требований действует до момента государственной регистрации права собственности Участника долевого строительства на Квартиру.</w:t>
      </w:r>
    </w:p>
    <w:p w:rsidR="00C82E21" w:rsidRDefault="00C82E21" w:rsidP="00C82E21">
      <w:pPr>
        <w:ind w:firstLine="567"/>
        <w:jc w:val="both"/>
        <w:rPr>
          <w:sz w:val="21"/>
          <w:szCs w:val="21"/>
        </w:rPr>
      </w:pPr>
      <w:r w:rsidRPr="008872B2">
        <w:rPr>
          <w:sz w:val="21"/>
          <w:szCs w:val="21"/>
          <w:highlight w:val="cyan"/>
        </w:rPr>
        <w:lastRenderedPageBreak/>
        <w:t>Настоящим Застройщик дает согласие на передачу прав требования Участника долевого строительства по настоящему договору в залог Кредитору в обеспечение исполнения обязательств Участника долевого строительства как (заемщика/солидарных заемщиков) по Кредитному договору.</w:t>
      </w:r>
    </w:p>
    <w:p w:rsidR="00C82E21" w:rsidRPr="00222C7E" w:rsidRDefault="00C82E21" w:rsidP="00C82E21">
      <w:pPr>
        <w:ind w:firstLine="567"/>
        <w:jc w:val="both"/>
        <w:rPr>
          <w:sz w:val="21"/>
          <w:szCs w:val="21"/>
        </w:rPr>
      </w:pPr>
    </w:p>
    <w:p w:rsidR="001B290C" w:rsidRPr="00222C7E" w:rsidRDefault="001B290C" w:rsidP="001B290C">
      <w:pPr>
        <w:ind w:firstLine="567"/>
        <w:jc w:val="both"/>
        <w:rPr>
          <w:sz w:val="21"/>
          <w:szCs w:val="21"/>
        </w:rPr>
      </w:pPr>
    </w:p>
    <w:p w:rsidR="00C52A5A" w:rsidRPr="00222C7E" w:rsidRDefault="001B290C" w:rsidP="00F1598A">
      <w:pPr>
        <w:numPr>
          <w:ilvl w:val="0"/>
          <w:numId w:val="2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sz w:val="21"/>
          <w:szCs w:val="21"/>
        </w:rPr>
        <w:t xml:space="preserve">   </w:t>
      </w:r>
      <w:r w:rsidR="00ED353B" w:rsidRPr="00222C7E">
        <w:rPr>
          <w:b/>
          <w:caps/>
          <w:sz w:val="21"/>
          <w:szCs w:val="21"/>
        </w:rPr>
        <w:t>Передача Объект</w:t>
      </w:r>
      <w:r w:rsidR="00104973" w:rsidRPr="00222C7E">
        <w:rPr>
          <w:b/>
          <w:caps/>
          <w:sz w:val="21"/>
          <w:szCs w:val="21"/>
        </w:rPr>
        <w:t>а</w:t>
      </w:r>
      <w:r w:rsidR="00ED353B" w:rsidRPr="00222C7E">
        <w:rPr>
          <w:b/>
          <w:caps/>
          <w:sz w:val="21"/>
          <w:szCs w:val="21"/>
        </w:rPr>
        <w:t xml:space="preserve"> долевого строительства</w:t>
      </w:r>
    </w:p>
    <w:p w:rsidR="0033568D" w:rsidRPr="00222C7E" w:rsidRDefault="00E317B8" w:rsidP="00F1598A">
      <w:pPr>
        <w:ind w:firstLine="540"/>
        <w:jc w:val="both"/>
        <w:rPr>
          <w:sz w:val="21"/>
          <w:szCs w:val="21"/>
        </w:rPr>
      </w:pPr>
      <w:r w:rsidRPr="00222C7E">
        <w:rPr>
          <w:color w:val="000000"/>
          <w:sz w:val="21"/>
          <w:szCs w:val="21"/>
        </w:rPr>
        <w:t>2</w:t>
      </w:r>
      <w:r w:rsidR="00C52A5A" w:rsidRPr="00222C7E">
        <w:rPr>
          <w:color w:val="000000"/>
          <w:sz w:val="21"/>
          <w:szCs w:val="21"/>
        </w:rPr>
        <w:t xml:space="preserve">.1. После </w:t>
      </w:r>
      <w:r w:rsidRPr="00222C7E">
        <w:rPr>
          <w:color w:val="000000"/>
          <w:sz w:val="21"/>
          <w:szCs w:val="21"/>
        </w:rPr>
        <w:t xml:space="preserve">ввода </w:t>
      </w:r>
      <w:r w:rsidR="00D90837">
        <w:rPr>
          <w:color w:val="000000"/>
          <w:sz w:val="21"/>
          <w:szCs w:val="21"/>
        </w:rPr>
        <w:t>Многоквартирного дома в</w:t>
      </w:r>
      <w:r w:rsidR="00D93EE3" w:rsidRPr="00222C7E">
        <w:rPr>
          <w:color w:val="000000"/>
          <w:sz w:val="21"/>
          <w:szCs w:val="21"/>
        </w:rPr>
        <w:t xml:space="preserve"> эксплуатацию </w:t>
      </w:r>
      <w:r w:rsidR="00C52A5A" w:rsidRPr="00222C7E">
        <w:rPr>
          <w:color w:val="000000"/>
          <w:sz w:val="21"/>
          <w:szCs w:val="21"/>
        </w:rPr>
        <w:t xml:space="preserve">и </w:t>
      </w:r>
      <w:r w:rsidR="007A49A6" w:rsidRPr="00222C7E">
        <w:rPr>
          <w:color w:val="000000"/>
          <w:sz w:val="21"/>
          <w:szCs w:val="21"/>
        </w:rPr>
        <w:t>уплаты</w:t>
      </w:r>
      <w:r w:rsidR="00C52A5A" w:rsidRPr="00222C7E">
        <w:rPr>
          <w:color w:val="000000"/>
          <w:sz w:val="21"/>
          <w:szCs w:val="21"/>
        </w:rPr>
        <w:t xml:space="preserve"> </w:t>
      </w:r>
      <w:r w:rsidR="00C52A5A" w:rsidRPr="00222C7E">
        <w:rPr>
          <w:sz w:val="21"/>
          <w:szCs w:val="21"/>
        </w:rPr>
        <w:t>Участником долевого строительства</w:t>
      </w:r>
      <w:r w:rsidR="00C52A5A" w:rsidRPr="00222C7E">
        <w:rPr>
          <w:color w:val="000000"/>
          <w:sz w:val="21"/>
          <w:szCs w:val="21"/>
        </w:rPr>
        <w:t xml:space="preserve"> </w:t>
      </w:r>
      <w:r w:rsidR="004266AE" w:rsidRPr="00222C7E">
        <w:rPr>
          <w:color w:val="000000"/>
          <w:sz w:val="21"/>
          <w:szCs w:val="21"/>
        </w:rPr>
        <w:t>ц</w:t>
      </w:r>
      <w:r w:rsidR="007A49A6" w:rsidRPr="00222C7E">
        <w:rPr>
          <w:color w:val="000000"/>
          <w:sz w:val="21"/>
          <w:szCs w:val="21"/>
        </w:rPr>
        <w:t>ены</w:t>
      </w:r>
      <w:r w:rsidR="004266AE" w:rsidRPr="00222C7E">
        <w:rPr>
          <w:color w:val="000000"/>
          <w:sz w:val="21"/>
          <w:szCs w:val="21"/>
        </w:rPr>
        <w:t xml:space="preserve"> </w:t>
      </w:r>
      <w:r w:rsidR="00807010" w:rsidRPr="00222C7E">
        <w:rPr>
          <w:color w:val="000000"/>
          <w:sz w:val="21"/>
          <w:szCs w:val="21"/>
        </w:rPr>
        <w:t>Д</w:t>
      </w:r>
      <w:r w:rsidR="008B06A7" w:rsidRPr="00222C7E">
        <w:rPr>
          <w:color w:val="000000"/>
          <w:sz w:val="21"/>
          <w:szCs w:val="21"/>
        </w:rPr>
        <w:t>оговора</w:t>
      </w:r>
      <w:r w:rsidR="007A49A6" w:rsidRPr="00222C7E">
        <w:rPr>
          <w:color w:val="000000"/>
          <w:sz w:val="21"/>
          <w:szCs w:val="21"/>
        </w:rPr>
        <w:t>, указанной в п.</w:t>
      </w:r>
      <w:r w:rsidR="004266AE" w:rsidRPr="00222C7E">
        <w:rPr>
          <w:color w:val="000000"/>
          <w:sz w:val="21"/>
          <w:szCs w:val="21"/>
        </w:rPr>
        <w:t xml:space="preserve"> 3.1. Договора, </w:t>
      </w:r>
      <w:r w:rsidR="009C0FD1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а</w:t>
      </w:r>
      <w:r w:rsidR="0033568D" w:rsidRPr="00222C7E">
        <w:rPr>
          <w:color w:val="000000"/>
          <w:sz w:val="21"/>
          <w:szCs w:val="21"/>
        </w:rPr>
        <w:t xml:space="preserve"> </w:t>
      </w:r>
      <w:r w:rsidR="007703D2" w:rsidRPr="00222C7E">
        <w:rPr>
          <w:color w:val="000000"/>
          <w:sz w:val="21"/>
          <w:szCs w:val="21"/>
        </w:rPr>
        <w:t>под</w:t>
      </w:r>
      <w:r w:rsidR="004266AE" w:rsidRPr="00222C7E">
        <w:rPr>
          <w:color w:val="000000"/>
          <w:sz w:val="21"/>
          <w:szCs w:val="21"/>
        </w:rPr>
        <w:t>леж</w:t>
      </w:r>
      <w:r w:rsidR="005D72F9" w:rsidRPr="00222C7E">
        <w:rPr>
          <w:color w:val="000000"/>
          <w:sz w:val="21"/>
          <w:szCs w:val="21"/>
        </w:rPr>
        <w:t>и</w:t>
      </w:r>
      <w:r w:rsidR="004266AE" w:rsidRPr="00222C7E">
        <w:rPr>
          <w:color w:val="000000"/>
          <w:sz w:val="21"/>
          <w:szCs w:val="21"/>
        </w:rPr>
        <w:t xml:space="preserve">т передаче </w:t>
      </w:r>
      <w:r w:rsidR="00C52A5A" w:rsidRPr="00222C7E">
        <w:rPr>
          <w:sz w:val="21"/>
          <w:szCs w:val="21"/>
        </w:rPr>
        <w:t>Участник</w:t>
      </w:r>
      <w:r w:rsidR="004266AE" w:rsidRPr="00222C7E">
        <w:rPr>
          <w:sz w:val="21"/>
          <w:szCs w:val="21"/>
        </w:rPr>
        <w:t>у</w:t>
      </w:r>
      <w:r w:rsidR="00C52A5A" w:rsidRPr="00222C7E">
        <w:rPr>
          <w:sz w:val="21"/>
          <w:szCs w:val="21"/>
        </w:rPr>
        <w:t xml:space="preserve"> долевого строительства</w:t>
      </w:r>
      <w:r w:rsidR="00C52A5A" w:rsidRPr="00222C7E">
        <w:rPr>
          <w:color w:val="000000"/>
          <w:sz w:val="21"/>
          <w:szCs w:val="21"/>
        </w:rPr>
        <w:t xml:space="preserve"> по акту приема-передачи для </w:t>
      </w:r>
      <w:r w:rsidRPr="00222C7E">
        <w:rPr>
          <w:color w:val="000000"/>
          <w:sz w:val="21"/>
          <w:szCs w:val="21"/>
        </w:rPr>
        <w:t xml:space="preserve">дальнейшей </w:t>
      </w:r>
      <w:r w:rsidR="00BD42CB" w:rsidRPr="00222C7E">
        <w:rPr>
          <w:color w:val="000000"/>
          <w:sz w:val="21"/>
          <w:szCs w:val="21"/>
        </w:rPr>
        <w:t xml:space="preserve">государственной </w:t>
      </w:r>
      <w:r w:rsidR="00D93EE3" w:rsidRPr="00222C7E">
        <w:rPr>
          <w:color w:val="000000"/>
          <w:sz w:val="21"/>
          <w:szCs w:val="21"/>
        </w:rPr>
        <w:t xml:space="preserve">регистрации права собственности на </w:t>
      </w:r>
      <w:r w:rsidR="0033568D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у</w:t>
      </w:r>
      <w:r w:rsidR="007703D2" w:rsidRPr="00222C7E">
        <w:rPr>
          <w:color w:val="000000"/>
          <w:sz w:val="21"/>
          <w:szCs w:val="21"/>
        </w:rPr>
        <w:t xml:space="preserve">. </w:t>
      </w:r>
      <w:r w:rsidR="00E766BC" w:rsidRPr="00222C7E">
        <w:rPr>
          <w:color w:val="000000"/>
          <w:sz w:val="21"/>
          <w:szCs w:val="21"/>
        </w:rPr>
        <w:t xml:space="preserve">Подписанием </w:t>
      </w:r>
      <w:r w:rsidR="007703D2" w:rsidRPr="00222C7E">
        <w:rPr>
          <w:color w:val="000000"/>
          <w:sz w:val="21"/>
          <w:szCs w:val="21"/>
        </w:rPr>
        <w:t>акт</w:t>
      </w:r>
      <w:r w:rsidR="00E766BC" w:rsidRPr="00222C7E">
        <w:rPr>
          <w:color w:val="000000"/>
          <w:sz w:val="21"/>
          <w:szCs w:val="21"/>
        </w:rPr>
        <w:t>а</w:t>
      </w:r>
      <w:r w:rsidR="007703D2" w:rsidRPr="00222C7E">
        <w:rPr>
          <w:color w:val="000000"/>
          <w:sz w:val="21"/>
          <w:szCs w:val="21"/>
        </w:rPr>
        <w:t xml:space="preserve"> приема-передачи </w:t>
      </w:r>
      <w:r w:rsidR="009C0FD1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ы</w:t>
      </w:r>
      <w:r w:rsidR="007703D2" w:rsidRPr="00222C7E">
        <w:rPr>
          <w:color w:val="000000"/>
          <w:sz w:val="21"/>
          <w:szCs w:val="21"/>
        </w:rPr>
        <w:t xml:space="preserve"> подтверждается </w:t>
      </w:r>
      <w:r w:rsidR="007703D2" w:rsidRPr="00222C7E">
        <w:rPr>
          <w:sz w:val="21"/>
          <w:szCs w:val="21"/>
        </w:rPr>
        <w:t xml:space="preserve">также передача общего имущества в </w:t>
      </w:r>
      <w:r w:rsidR="00D90837">
        <w:rPr>
          <w:sz w:val="21"/>
          <w:szCs w:val="21"/>
        </w:rPr>
        <w:t xml:space="preserve">Многоквартирном доме. </w:t>
      </w:r>
      <w:r w:rsidR="007F6235">
        <w:rPr>
          <w:sz w:val="21"/>
          <w:szCs w:val="21"/>
        </w:rPr>
        <w:t xml:space="preserve"> </w:t>
      </w:r>
      <w:r w:rsidR="00C34C58">
        <w:rPr>
          <w:sz w:val="21"/>
          <w:szCs w:val="21"/>
        </w:rPr>
        <w:t xml:space="preserve"> </w:t>
      </w:r>
    </w:p>
    <w:p w:rsidR="001649F9" w:rsidRPr="00222C7E" w:rsidRDefault="001649F9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2.2. </w:t>
      </w:r>
      <w:r w:rsidRPr="00222C7E">
        <w:rPr>
          <w:b/>
          <w:sz w:val="21"/>
          <w:szCs w:val="21"/>
        </w:rPr>
        <w:t xml:space="preserve">Срок передачи </w:t>
      </w:r>
      <w:r w:rsidR="001D42B5" w:rsidRPr="00222C7E">
        <w:rPr>
          <w:b/>
          <w:sz w:val="21"/>
          <w:szCs w:val="21"/>
        </w:rPr>
        <w:t>Квартир</w:t>
      </w:r>
      <w:r w:rsidR="005D72F9" w:rsidRPr="00222C7E">
        <w:rPr>
          <w:b/>
          <w:sz w:val="21"/>
          <w:szCs w:val="21"/>
        </w:rPr>
        <w:t>ы</w:t>
      </w:r>
      <w:r w:rsidR="00BE5084" w:rsidRPr="00222C7E">
        <w:rPr>
          <w:sz w:val="21"/>
          <w:szCs w:val="21"/>
        </w:rPr>
        <w:t xml:space="preserve"> </w:t>
      </w:r>
      <w:r w:rsidR="00AD2EF2" w:rsidRPr="00222C7E">
        <w:rPr>
          <w:sz w:val="21"/>
          <w:szCs w:val="21"/>
        </w:rPr>
        <w:t>–</w:t>
      </w:r>
      <w:r w:rsidRPr="00222C7E">
        <w:rPr>
          <w:sz w:val="21"/>
          <w:szCs w:val="21"/>
        </w:rPr>
        <w:t xml:space="preserve"> </w:t>
      </w:r>
      <w:r w:rsidR="002718F4" w:rsidRPr="00222C7E">
        <w:rPr>
          <w:b/>
          <w:sz w:val="21"/>
          <w:szCs w:val="21"/>
        </w:rPr>
        <w:t>до «</w:t>
      </w:r>
      <w:r w:rsidR="00211224">
        <w:rPr>
          <w:b/>
          <w:sz w:val="21"/>
          <w:szCs w:val="21"/>
        </w:rPr>
        <w:t>30</w:t>
      </w:r>
      <w:r w:rsidR="002718F4" w:rsidRPr="00222C7E">
        <w:rPr>
          <w:b/>
          <w:sz w:val="21"/>
          <w:szCs w:val="21"/>
        </w:rPr>
        <w:t>»</w:t>
      </w:r>
      <w:r w:rsidR="004E6DBD">
        <w:rPr>
          <w:b/>
          <w:sz w:val="21"/>
          <w:szCs w:val="21"/>
        </w:rPr>
        <w:t xml:space="preserve"> </w:t>
      </w:r>
      <w:r w:rsidR="00211224">
        <w:rPr>
          <w:b/>
          <w:sz w:val="21"/>
          <w:szCs w:val="21"/>
        </w:rPr>
        <w:t>июня 2028</w:t>
      </w:r>
      <w:r w:rsidR="004E6DBD">
        <w:rPr>
          <w:b/>
          <w:sz w:val="21"/>
          <w:szCs w:val="21"/>
        </w:rPr>
        <w:t xml:space="preserve"> </w:t>
      </w:r>
      <w:r w:rsidR="002718F4" w:rsidRPr="00222C7E">
        <w:rPr>
          <w:b/>
          <w:sz w:val="21"/>
          <w:szCs w:val="21"/>
        </w:rPr>
        <w:t>года.</w:t>
      </w:r>
      <w:r w:rsidR="002718F4" w:rsidRPr="00222C7E">
        <w:rPr>
          <w:sz w:val="21"/>
          <w:szCs w:val="21"/>
        </w:rPr>
        <w:t xml:space="preserve"> </w:t>
      </w:r>
      <w:r w:rsidR="00B21C4B" w:rsidRPr="00222C7E">
        <w:rPr>
          <w:sz w:val="21"/>
          <w:szCs w:val="21"/>
        </w:rPr>
        <w:t xml:space="preserve"> Застройщик вправе досрочно исполнить обязательство по передаче объект</w:t>
      </w:r>
      <w:r w:rsidR="005D72F9" w:rsidRPr="00222C7E">
        <w:rPr>
          <w:sz w:val="21"/>
          <w:szCs w:val="21"/>
        </w:rPr>
        <w:t>а</w:t>
      </w:r>
      <w:r w:rsidR="009C0FD1" w:rsidRPr="00222C7E">
        <w:rPr>
          <w:sz w:val="21"/>
          <w:szCs w:val="21"/>
        </w:rPr>
        <w:t xml:space="preserve"> </w:t>
      </w:r>
      <w:r w:rsidR="00B21C4B" w:rsidRPr="00222C7E">
        <w:rPr>
          <w:sz w:val="21"/>
          <w:szCs w:val="21"/>
        </w:rPr>
        <w:t>долевого строительства</w:t>
      </w:r>
      <w:r w:rsidR="005D72F9" w:rsidRPr="00222C7E">
        <w:rPr>
          <w:sz w:val="21"/>
          <w:szCs w:val="21"/>
        </w:rPr>
        <w:t xml:space="preserve"> (Квартиры)</w:t>
      </w:r>
      <w:r w:rsidR="0043013D" w:rsidRPr="00222C7E">
        <w:rPr>
          <w:sz w:val="21"/>
          <w:szCs w:val="21"/>
        </w:rPr>
        <w:t>, но не ранее дня получения</w:t>
      </w:r>
      <w:r w:rsidRPr="00222C7E">
        <w:rPr>
          <w:sz w:val="21"/>
          <w:szCs w:val="21"/>
        </w:rPr>
        <w:t xml:space="preserve"> разрешения на ввод </w:t>
      </w:r>
      <w:r w:rsidR="00F914D7">
        <w:rPr>
          <w:sz w:val="21"/>
          <w:szCs w:val="21"/>
        </w:rPr>
        <w:t xml:space="preserve">Многоквартирного дома </w:t>
      </w:r>
      <w:r w:rsidRPr="00222C7E">
        <w:rPr>
          <w:sz w:val="21"/>
          <w:szCs w:val="21"/>
        </w:rPr>
        <w:t>в эксплуатацию.</w:t>
      </w:r>
      <w:r w:rsidR="00B21C4B" w:rsidRPr="00222C7E">
        <w:rPr>
          <w:sz w:val="21"/>
          <w:szCs w:val="21"/>
        </w:rPr>
        <w:t xml:space="preserve"> </w:t>
      </w:r>
    </w:p>
    <w:p w:rsidR="00115D1F" w:rsidRPr="00222C7E" w:rsidRDefault="00E317B8" w:rsidP="00F1598A">
      <w:pPr>
        <w:autoSpaceDE w:val="0"/>
        <w:autoSpaceDN w:val="0"/>
        <w:adjustRightInd w:val="0"/>
        <w:ind w:firstLine="540"/>
        <w:jc w:val="both"/>
        <w:rPr>
          <w:color w:val="000000"/>
          <w:sz w:val="21"/>
          <w:szCs w:val="21"/>
        </w:rPr>
      </w:pPr>
      <w:r w:rsidRPr="00222C7E">
        <w:rPr>
          <w:color w:val="000000"/>
          <w:sz w:val="21"/>
          <w:szCs w:val="21"/>
        </w:rPr>
        <w:t>2</w:t>
      </w:r>
      <w:r w:rsidR="00C52A5A" w:rsidRPr="00222C7E">
        <w:rPr>
          <w:color w:val="000000"/>
          <w:sz w:val="21"/>
          <w:szCs w:val="21"/>
        </w:rPr>
        <w:t>.</w:t>
      </w:r>
      <w:r w:rsidR="001649F9" w:rsidRPr="00222C7E">
        <w:rPr>
          <w:color w:val="000000"/>
          <w:sz w:val="21"/>
          <w:szCs w:val="21"/>
        </w:rPr>
        <w:t>3</w:t>
      </w:r>
      <w:r w:rsidR="00C52A5A" w:rsidRPr="00222C7E">
        <w:rPr>
          <w:color w:val="000000"/>
          <w:sz w:val="21"/>
          <w:szCs w:val="21"/>
        </w:rPr>
        <w:t>.</w:t>
      </w:r>
      <w:r w:rsidR="008B06A7" w:rsidRPr="00222C7E">
        <w:rPr>
          <w:color w:val="000000"/>
          <w:sz w:val="21"/>
          <w:szCs w:val="21"/>
        </w:rPr>
        <w:t xml:space="preserve"> </w:t>
      </w:r>
      <w:r w:rsidR="00F30D87" w:rsidRPr="00222C7E">
        <w:rPr>
          <w:color w:val="000000"/>
          <w:sz w:val="21"/>
          <w:szCs w:val="21"/>
        </w:rPr>
        <w:t xml:space="preserve">Общая </w:t>
      </w:r>
      <w:r w:rsidR="00DB3DA5" w:rsidRPr="00222C7E">
        <w:rPr>
          <w:color w:val="000000"/>
          <w:sz w:val="21"/>
          <w:szCs w:val="21"/>
        </w:rPr>
        <w:t>приведенная площадь Квартиры</w:t>
      </w:r>
      <w:r w:rsidR="00F30D87" w:rsidRPr="00222C7E">
        <w:rPr>
          <w:color w:val="000000"/>
          <w:sz w:val="21"/>
          <w:szCs w:val="21"/>
        </w:rPr>
        <w:t>, приобретаем</w:t>
      </w:r>
      <w:r w:rsidR="005D72F9" w:rsidRPr="00222C7E">
        <w:rPr>
          <w:color w:val="000000"/>
          <w:sz w:val="21"/>
          <w:szCs w:val="21"/>
        </w:rPr>
        <w:t>ой</w:t>
      </w:r>
      <w:r w:rsidR="00F30D87" w:rsidRPr="00222C7E">
        <w:rPr>
          <w:color w:val="000000"/>
          <w:sz w:val="21"/>
          <w:szCs w:val="21"/>
        </w:rPr>
        <w:t xml:space="preserve"> </w:t>
      </w:r>
      <w:r w:rsidRPr="00222C7E">
        <w:rPr>
          <w:color w:val="000000"/>
          <w:sz w:val="21"/>
          <w:szCs w:val="21"/>
        </w:rPr>
        <w:t xml:space="preserve">Участником долевого строительства, </w:t>
      </w:r>
      <w:r w:rsidR="00A60473" w:rsidRPr="00222C7E">
        <w:rPr>
          <w:color w:val="000000"/>
          <w:sz w:val="21"/>
          <w:szCs w:val="21"/>
        </w:rPr>
        <w:t xml:space="preserve">подлежит уточнению </w:t>
      </w:r>
      <w:r w:rsidRPr="00222C7E">
        <w:rPr>
          <w:color w:val="000000"/>
          <w:sz w:val="21"/>
          <w:szCs w:val="21"/>
        </w:rPr>
        <w:t xml:space="preserve">после получения разрешения на ввод </w:t>
      </w:r>
      <w:r w:rsidR="00C942DB">
        <w:rPr>
          <w:color w:val="000000"/>
          <w:sz w:val="21"/>
          <w:szCs w:val="21"/>
        </w:rPr>
        <w:t xml:space="preserve">Многоквартирного дома </w:t>
      </w:r>
      <w:r w:rsidRPr="00222C7E">
        <w:rPr>
          <w:color w:val="000000"/>
          <w:sz w:val="21"/>
          <w:szCs w:val="21"/>
        </w:rPr>
        <w:t>в эксплуатацию</w:t>
      </w:r>
      <w:r w:rsidR="00310209" w:rsidRPr="00222C7E">
        <w:rPr>
          <w:color w:val="000000"/>
          <w:sz w:val="21"/>
          <w:szCs w:val="21"/>
        </w:rPr>
        <w:t>,</w:t>
      </w:r>
      <w:r w:rsidRPr="00222C7E">
        <w:rPr>
          <w:color w:val="000000"/>
          <w:sz w:val="21"/>
          <w:szCs w:val="21"/>
        </w:rPr>
        <w:t xml:space="preserve"> </w:t>
      </w:r>
      <w:r w:rsidR="00310209" w:rsidRPr="00222C7E">
        <w:rPr>
          <w:color w:val="000000"/>
          <w:sz w:val="21"/>
          <w:szCs w:val="21"/>
        </w:rPr>
        <w:t xml:space="preserve">определяется исходя из сведений технического плана </w:t>
      </w:r>
      <w:r w:rsidR="00C942DB">
        <w:rPr>
          <w:color w:val="000000"/>
          <w:sz w:val="21"/>
          <w:szCs w:val="21"/>
        </w:rPr>
        <w:t>Многоквартирного дома</w:t>
      </w:r>
      <w:r w:rsidR="00310209" w:rsidRPr="00222C7E">
        <w:rPr>
          <w:color w:val="000000"/>
          <w:sz w:val="21"/>
          <w:szCs w:val="21"/>
        </w:rPr>
        <w:t xml:space="preserve">, подготовленного по результатам проведения кадастровых работ, </w:t>
      </w:r>
      <w:r w:rsidR="008B06A7" w:rsidRPr="00222C7E">
        <w:rPr>
          <w:color w:val="000000"/>
          <w:sz w:val="21"/>
          <w:szCs w:val="21"/>
        </w:rPr>
        <w:t xml:space="preserve">и указывается Застройщиком </w:t>
      </w:r>
      <w:r w:rsidR="001D1F90" w:rsidRPr="00222C7E">
        <w:rPr>
          <w:color w:val="000000"/>
          <w:sz w:val="21"/>
          <w:szCs w:val="21"/>
        </w:rPr>
        <w:t>в акте</w:t>
      </w:r>
      <w:r w:rsidR="008B06A7" w:rsidRPr="00222C7E">
        <w:rPr>
          <w:color w:val="000000"/>
          <w:sz w:val="21"/>
          <w:szCs w:val="21"/>
        </w:rPr>
        <w:t xml:space="preserve"> приема-передачи </w:t>
      </w:r>
      <w:r w:rsidR="001D42B5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ы</w:t>
      </w:r>
      <w:r w:rsidR="008B06A7" w:rsidRPr="00222C7E">
        <w:rPr>
          <w:color w:val="000000"/>
          <w:sz w:val="21"/>
          <w:szCs w:val="21"/>
        </w:rPr>
        <w:t xml:space="preserve">. Подписание дополнительного соглашения между Сторонами об изменении </w:t>
      </w:r>
      <w:r w:rsidR="00F30D87" w:rsidRPr="00222C7E">
        <w:rPr>
          <w:color w:val="000000"/>
          <w:sz w:val="21"/>
          <w:szCs w:val="21"/>
        </w:rPr>
        <w:t xml:space="preserve">общей </w:t>
      </w:r>
      <w:r w:rsidR="00DB3DA5" w:rsidRPr="00222C7E">
        <w:rPr>
          <w:color w:val="000000"/>
          <w:sz w:val="21"/>
          <w:szCs w:val="21"/>
        </w:rPr>
        <w:t xml:space="preserve">приведенной </w:t>
      </w:r>
      <w:r w:rsidR="008B06A7" w:rsidRPr="00222C7E">
        <w:rPr>
          <w:color w:val="000000"/>
          <w:sz w:val="21"/>
          <w:szCs w:val="21"/>
        </w:rPr>
        <w:t xml:space="preserve">площади </w:t>
      </w:r>
      <w:r w:rsidR="001D42B5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ы</w:t>
      </w:r>
      <w:r w:rsidR="00F30D87" w:rsidRPr="00222C7E">
        <w:rPr>
          <w:color w:val="000000"/>
          <w:sz w:val="21"/>
          <w:szCs w:val="21"/>
        </w:rPr>
        <w:t xml:space="preserve"> </w:t>
      </w:r>
      <w:r w:rsidR="008B06A7" w:rsidRPr="00222C7E">
        <w:rPr>
          <w:color w:val="000000"/>
          <w:sz w:val="21"/>
          <w:szCs w:val="21"/>
        </w:rPr>
        <w:t>не требуется</w:t>
      </w:r>
      <w:r w:rsidR="00D75702" w:rsidRPr="00222C7E">
        <w:rPr>
          <w:color w:val="000000"/>
          <w:sz w:val="21"/>
          <w:szCs w:val="21"/>
        </w:rPr>
        <w:t>.</w:t>
      </w:r>
    </w:p>
    <w:p w:rsidR="00222C7E" w:rsidRDefault="00115D1F" w:rsidP="00222C7E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Настоящим Стороны подтверждают и соглашаются с тем, что в связи с неизбежной строительной погрешностью и допустимыми по правилам СНиП отклонениями фактического расположения стен и перегородок от их осевых линий по проекту, общая </w:t>
      </w:r>
      <w:r w:rsidR="00DB3DA5" w:rsidRPr="00222C7E">
        <w:rPr>
          <w:sz w:val="21"/>
          <w:szCs w:val="21"/>
        </w:rPr>
        <w:t xml:space="preserve">приведенная </w:t>
      </w:r>
      <w:r w:rsidRPr="00222C7E">
        <w:rPr>
          <w:sz w:val="21"/>
          <w:szCs w:val="21"/>
        </w:rPr>
        <w:t>площадь Квартир</w:t>
      </w:r>
      <w:r w:rsidR="005D72F9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</w:t>
      </w:r>
      <w:r w:rsidRPr="00222C7E">
        <w:rPr>
          <w:color w:val="000000"/>
          <w:sz w:val="21"/>
          <w:szCs w:val="21"/>
        </w:rPr>
        <w:t xml:space="preserve">по результатам проведения кадастровых работ </w:t>
      </w:r>
      <w:r w:rsidRPr="00222C7E">
        <w:rPr>
          <w:sz w:val="21"/>
          <w:szCs w:val="21"/>
        </w:rPr>
        <w:t>может отличаться от указанной в п. 1.2. Договора, и это не будет считаться нарушением условий Договора и существенным изменением размера Квартир</w:t>
      </w:r>
      <w:r w:rsidR="005D72F9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, указанно</w:t>
      </w:r>
      <w:r w:rsidR="00817BD9" w:rsidRPr="00222C7E">
        <w:rPr>
          <w:sz w:val="21"/>
          <w:szCs w:val="21"/>
        </w:rPr>
        <w:t>го</w:t>
      </w:r>
      <w:r w:rsidRPr="00222C7E">
        <w:rPr>
          <w:sz w:val="21"/>
          <w:szCs w:val="21"/>
        </w:rPr>
        <w:t xml:space="preserve"> в п. 1.2. Договора.</w:t>
      </w:r>
      <w:r w:rsidR="005359BE" w:rsidRPr="00222C7E">
        <w:rPr>
          <w:sz w:val="21"/>
          <w:szCs w:val="21"/>
        </w:rPr>
        <w:t xml:space="preserve"> Стороны признают, что не считается существенным изменением размера </w:t>
      </w:r>
      <w:r w:rsidR="00226B75" w:rsidRPr="00222C7E">
        <w:rPr>
          <w:sz w:val="21"/>
          <w:szCs w:val="21"/>
        </w:rPr>
        <w:t>К</w:t>
      </w:r>
      <w:r w:rsidR="005359BE" w:rsidRPr="00222C7E">
        <w:rPr>
          <w:sz w:val="21"/>
          <w:szCs w:val="21"/>
        </w:rPr>
        <w:t xml:space="preserve">вартиры отклонение фактической </w:t>
      </w:r>
      <w:r w:rsidR="00812B00" w:rsidRPr="00222C7E">
        <w:rPr>
          <w:sz w:val="21"/>
          <w:szCs w:val="21"/>
        </w:rPr>
        <w:t xml:space="preserve">общеприведенной </w:t>
      </w:r>
      <w:r w:rsidR="005359BE" w:rsidRPr="00222C7E">
        <w:rPr>
          <w:sz w:val="21"/>
          <w:szCs w:val="21"/>
        </w:rPr>
        <w:t xml:space="preserve">площади Квартиры по результатам кадастровых </w:t>
      </w:r>
      <w:r w:rsidR="00817BD9" w:rsidRPr="00222C7E">
        <w:rPr>
          <w:sz w:val="21"/>
          <w:szCs w:val="21"/>
        </w:rPr>
        <w:t>работ</w:t>
      </w:r>
      <w:r w:rsidR="005359BE" w:rsidRPr="00222C7E">
        <w:rPr>
          <w:sz w:val="21"/>
          <w:szCs w:val="21"/>
        </w:rPr>
        <w:t xml:space="preserve">, от </w:t>
      </w:r>
      <w:r w:rsidR="00226B75" w:rsidRPr="00222C7E">
        <w:rPr>
          <w:sz w:val="21"/>
          <w:szCs w:val="21"/>
        </w:rPr>
        <w:t xml:space="preserve">общей </w:t>
      </w:r>
      <w:r w:rsidR="00DB3DA5" w:rsidRPr="00222C7E">
        <w:rPr>
          <w:sz w:val="21"/>
          <w:szCs w:val="21"/>
        </w:rPr>
        <w:t xml:space="preserve">приведенной </w:t>
      </w:r>
      <w:r w:rsidR="005359BE" w:rsidRPr="00222C7E">
        <w:rPr>
          <w:sz w:val="21"/>
          <w:szCs w:val="21"/>
        </w:rPr>
        <w:t xml:space="preserve">площади </w:t>
      </w:r>
      <w:r w:rsidR="00226B75" w:rsidRPr="00222C7E">
        <w:rPr>
          <w:sz w:val="21"/>
          <w:szCs w:val="21"/>
        </w:rPr>
        <w:t>К</w:t>
      </w:r>
      <w:r w:rsidR="005359BE" w:rsidRPr="00222C7E">
        <w:rPr>
          <w:sz w:val="21"/>
          <w:szCs w:val="21"/>
        </w:rPr>
        <w:t xml:space="preserve">вартиры, указанной в п. 1.2 настоящего Договора, в пределах </w:t>
      </w:r>
      <w:r w:rsidR="004D1E7A" w:rsidRPr="00222C7E">
        <w:rPr>
          <w:sz w:val="21"/>
          <w:szCs w:val="21"/>
        </w:rPr>
        <w:t>5</w:t>
      </w:r>
      <w:r w:rsidR="005359BE" w:rsidRPr="00222C7E">
        <w:rPr>
          <w:sz w:val="21"/>
          <w:szCs w:val="21"/>
        </w:rPr>
        <w:t>% как в большую, так и в меньшую сторону.</w:t>
      </w:r>
    </w:p>
    <w:p w:rsidR="00222C7E" w:rsidRDefault="006A341D" w:rsidP="00222C7E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В случае возникновения между Сторонами спора о площади Квартиры допустимым доказательством оспариваемой площади является исключительно выписка из </w:t>
      </w:r>
      <w:r w:rsidR="001D1F90" w:rsidRPr="00222C7E">
        <w:rPr>
          <w:sz w:val="21"/>
          <w:szCs w:val="21"/>
        </w:rPr>
        <w:t>ЕГРН,</w:t>
      </w:r>
      <w:r w:rsidRPr="00222C7E">
        <w:rPr>
          <w:sz w:val="21"/>
          <w:szCs w:val="21"/>
        </w:rPr>
        <w:t xml:space="preserve"> содержащая сведения о площади Квартиры. </w:t>
      </w:r>
    </w:p>
    <w:p w:rsidR="006A341D" w:rsidRPr="00222C7E" w:rsidRDefault="006A341D" w:rsidP="00222C7E">
      <w:pPr>
        <w:autoSpaceDE w:val="0"/>
        <w:autoSpaceDN w:val="0"/>
        <w:adjustRightInd w:val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Наличие между Сторонами спора о площади Квартиры не является основанием для отказа от приемки Квартиры и подписания Акта приема-передачи, при этом в Акте может быть указано на наличие между Сторонами разногласий по площади Квартиры и/или по Цене Договора. </w:t>
      </w:r>
    </w:p>
    <w:p w:rsidR="00C52A5A" w:rsidRPr="00222C7E" w:rsidRDefault="00E317B8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color w:val="000000"/>
          <w:sz w:val="21"/>
          <w:szCs w:val="21"/>
        </w:rPr>
        <w:t>2</w:t>
      </w:r>
      <w:r w:rsidR="00C52A5A" w:rsidRPr="00222C7E">
        <w:rPr>
          <w:color w:val="000000"/>
          <w:sz w:val="21"/>
          <w:szCs w:val="21"/>
        </w:rPr>
        <w:t>.</w:t>
      </w:r>
      <w:r w:rsidR="001649F9" w:rsidRPr="00222C7E">
        <w:rPr>
          <w:color w:val="000000"/>
          <w:sz w:val="21"/>
          <w:szCs w:val="21"/>
        </w:rPr>
        <w:t>4</w:t>
      </w:r>
      <w:r w:rsidR="00C52A5A" w:rsidRPr="00222C7E">
        <w:rPr>
          <w:color w:val="000000"/>
          <w:sz w:val="21"/>
          <w:szCs w:val="21"/>
        </w:rPr>
        <w:t xml:space="preserve">. Право собственности на </w:t>
      </w:r>
      <w:r w:rsidR="00310209" w:rsidRPr="00222C7E">
        <w:rPr>
          <w:color w:val="000000"/>
          <w:sz w:val="21"/>
          <w:szCs w:val="21"/>
        </w:rPr>
        <w:t>Квартир</w:t>
      </w:r>
      <w:r w:rsidR="005D72F9" w:rsidRPr="00222C7E">
        <w:rPr>
          <w:color w:val="000000"/>
          <w:sz w:val="21"/>
          <w:szCs w:val="21"/>
        </w:rPr>
        <w:t>у</w:t>
      </w:r>
      <w:r w:rsidR="00F30D87" w:rsidRPr="00222C7E">
        <w:rPr>
          <w:color w:val="000000"/>
          <w:sz w:val="21"/>
          <w:szCs w:val="21"/>
        </w:rPr>
        <w:t xml:space="preserve"> </w:t>
      </w:r>
      <w:r w:rsidR="00C52A5A" w:rsidRPr="00222C7E">
        <w:rPr>
          <w:color w:val="000000"/>
          <w:sz w:val="21"/>
          <w:szCs w:val="21"/>
        </w:rPr>
        <w:t>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порядке.</w:t>
      </w:r>
      <w:r w:rsidR="004768F8" w:rsidRPr="00222C7E">
        <w:rPr>
          <w:color w:val="000000"/>
          <w:sz w:val="21"/>
          <w:szCs w:val="21"/>
        </w:rPr>
        <w:t xml:space="preserve"> </w:t>
      </w:r>
      <w:r w:rsidR="00815556" w:rsidRPr="00222C7E">
        <w:rPr>
          <w:sz w:val="21"/>
          <w:szCs w:val="21"/>
        </w:rPr>
        <w:t xml:space="preserve">Государственная </w:t>
      </w:r>
      <w:r w:rsidR="00C52A5A" w:rsidRPr="00222C7E">
        <w:rPr>
          <w:sz w:val="21"/>
          <w:szCs w:val="21"/>
        </w:rPr>
        <w:t>регистраци</w:t>
      </w:r>
      <w:r w:rsidR="00815556" w:rsidRPr="00222C7E">
        <w:rPr>
          <w:sz w:val="21"/>
          <w:szCs w:val="21"/>
        </w:rPr>
        <w:t>я</w:t>
      </w:r>
      <w:r w:rsidR="00C52A5A" w:rsidRPr="00222C7E">
        <w:rPr>
          <w:sz w:val="21"/>
          <w:szCs w:val="21"/>
        </w:rPr>
        <w:t xml:space="preserve"> права собственности </w:t>
      </w:r>
      <w:r w:rsidR="00F30D87" w:rsidRPr="00222C7E">
        <w:rPr>
          <w:sz w:val="21"/>
          <w:szCs w:val="21"/>
        </w:rPr>
        <w:t>У</w:t>
      </w:r>
      <w:r w:rsidR="00C52A5A" w:rsidRPr="00222C7E">
        <w:rPr>
          <w:sz w:val="21"/>
          <w:szCs w:val="21"/>
        </w:rPr>
        <w:t>частник</w:t>
      </w:r>
      <w:r w:rsidR="00815556" w:rsidRPr="00222C7E">
        <w:rPr>
          <w:sz w:val="21"/>
          <w:szCs w:val="21"/>
        </w:rPr>
        <w:t>а</w:t>
      </w:r>
      <w:r w:rsidR="00C52A5A" w:rsidRPr="00222C7E">
        <w:rPr>
          <w:sz w:val="21"/>
          <w:szCs w:val="21"/>
        </w:rPr>
        <w:t xml:space="preserve"> долевого строительства </w:t>
      </w:r>
      <w:r w:rsidR="004768F8" w:rsidRPr="00222C7E">
        <w:rPr>
          <w:sz w:val="21"/>
          <w:szCs w:val="21"/>
        </w:rPr>
        <w:t>на Квартир</w:t>
      </w:r>
      <w:r w:rsidR="005D72F9" w:rsidRPr="00222C7E">
        <w:rPr>
          <w:sz w:val="21"/>
          <w:szCs w:val="21"/>
        </w:rPr>
        <w:t>у</w:t>
      </w:r>
      <w:r w:rsidR="004768F8" w:rsidRPr="00222C7E">
        <w:rPr>
          <w:sz w:val="21"/>
          <w:szCs w:val="21"/>
        </w:rPr>
        <w:t xml:space="preserve"> </w:t>
      </w:r>
      <w:r w:rsidR="009B25AE" w:rsidRPr="00222C7E">
        <w:rPr>
          <w:sz w:val="21"/>
          <w:szCs w:val="21"/>
        </w:rPr>
        <w:t xml:space="preserve">одновременно </w:t>
      </w:r>
      <w:r w:rsidR="00815556" w:rsidRPr="00222C7E">
        <w:rPr>
          <w:sz w:val="21"/>
          <w:szCs w:val="21"/>
        </w:rPr>
        <w:t>является государственной регистрацией неразрывно связанного с ним права общей долевой</w:t>
      </w:r>
      <w:r w:rsidR="00C52A5A" w:rsidRPr="00222C7E">
        <w:rPr>
          <w:sz w:val="21"/>
          <w:szCs w:val="21"/>
        </w:rPr>
        <w:t xml:space="preserve"> собственности на общее имущество в </w:t>
      </w:r>
      <w:r w:rsidR="00FF30AE">
        <w:rPr>
          <w:sz w:val="21"/>
          <w:szCs w:val="21"/>
        </w:rPr>
        <w:t xml:space="preserve">Многоквартирном доме. </w:t>
      </w:r>
      <w:r w:rsidR="00011713">
        <w:rPr>
          <w:sz w:val="21"/>
          <w:szCs w:val="21"/>
        </w:rPr>
        <w:t xml:space="preserve"> </w:t>
      </w:r>
      <w:r w:rsidR="00C52A5A" w:rsidRPr="00222C7E">
        <w:rPr>
          <w:sz w:val="21"/>
          <w:szCs w:val="21"/>
        </w:rPr>
        <w:t xml:space="preserve"> </w:t>
      </w:r>
    </w:p>
    <w:p w:rsidR="008361B5" w:rsidRPr="00222C7E" w:rsidRDefault="00E317B8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2</w:t>
      </w:r>
      <w:r w:rsidR="00C52A5A" w:rsidRPr="00222C7E">
        <w:rPr>
          <w:sz w:val="21"/>
          <w:szCs w:val="21"/>
        </w:rPr>
        <w:t>.</w:t>
      </w:r>
      <w:r w:rsidR="001649F9" w:rsidRPr="00222C7E">
        <w:rPr>
          <w:sz w:val="21"/>
          <w:szCs w:val="21"/>
        </w:rPr>
        <w:t>5</w:t>
      </w:r>
      <w:r w:rsidR="00C52A5A" w:rsidRPr="00222C7E">
        <w:rPr>
          <w:sz w:val="21"/>
          <w:szCs w:val="21"/>
        </w:rPr>
        <w:t xml:space="preserve">. </w:t>
      </w:r>
      <w:r w:rsidR="00815556" w:rsidRPr="00222C7E">
        <w:rPr>
          <w:sz w:val="21"/>
          <w:szCs w:val="21"/>
        </w:rPr>
        <w:t xml:space="preserve">Состав общего имущества </w:t>
      </w:r>
      <w:r w:rsidR="00FF30AE">
        <w:rPr>
          <w:sz w:val="21"/>
          <w:szCs w:val="21"/>
        </w:rPr>
        <w:t xml:space="preserve">Многоквартирного дома </w:t>
      </w:r>
      <w:r w:rsidR="00EF6121" w:rsidRPr="00222C7E">
        <w:rPr>
          <w:sz w:val="21"/>
          <w:szCs w:val="21"/>
        </w:rPr>
        <w:t xml:space="preserve">указан в проектной декларации и </w:t>
      </w:r>
      <w:r w:rsidR="008361B5" w:rsidRPr="00222C7E">
        <w:rPr>
          <w:sz w:val="21"/>
          <w:szCs w:val="21"/>
        </w:rPr>
        <w:t>не включает</w:t>
      </w:r>
      <w:r w:rsidR="00854CD2" w:rsidRPr="00222C7E">
        <w:rPr>
          <w:sz w:val="21"/>
          <w:szCs w:val="21"/>
        </w:rPr>
        <w:t xml:space="preserve"> в себя </w:t>
      </w:r>
      <w:r w:rsidR="000E7A4A" w:rsidRPr="00222C7E">
        <w:rPr>
          <w:sz w:val="21"/>
          <w:szCs w:val="21"/>
        </w:rPr>
        <w:t xml:space="preserve">в том числе </w:t>
      </w:r>
      <w:r w:rsidR="00854CD2" w:rsidRPr="00222C7E">
        <w:rPr>
          <w:sz w:val="21"/>
          <w:szCs w:val="21"/>
        </w:rPr>
        <w:t>следующие объекты</w:t>
      </w:r>
      <w:r w:rsidR="008361B5" w:rsidRPr="00222C7E">
        <w:rPr>
          <w:sz w:val="21"/>
          <w:szCs w:val="21"/>
        </w:rPr>
        <w:t>:</w:t>
      </w:r>
    </w:p>
    <w:p w:rsidR="001D1F90" w:rsidRDefault="002D37C2" w:rsidP="002D37C2">
      <w:pPr>
        <w:pStyle w:val="ConsNormal"/>
        <w:ind w:right="0" w:firstLine="0"/>
        <w:jc w:val="both"/>
        <w:rPr>
          <w:rFonts w:ascii="Times New Roman" w:eastAsia="Calibri" w:hAnsi="Times New Roman" w:cs="Times New Roman"/>
          <w:sz w:val="21"/>
          <w:szCs w:val="21"/>
          <w:lang w:eastAsia="en-US"/>
        </w:rPr>
      </w:pPr>
      <w:r w:rsidRPr="00222C7E">
        <w:rPr>
          <w:rFonts w:ascii="Times New Roman" w:hAnsi="Times New Roman" w:cs="Times New Roman"/>
          <w:sz w:val="21"/>
          <w:szCs w:val="21"/>
        </w:rPr>
        <w:t xml:space="preserve">- </w:t>
      </w:r>
      <w:r w:rsidRPr="00222C7E">
        <w:rPr>
          <w:rFonts w:ascii="Times New Roman" w:hAnsi="Times New Roman" w:cs="Times New Roman"/>
          <w:bCs/>
          <w:sz w:val="21"/>
          <w:szCs w:val="21"/>
        </w:rPr>
        <w:t xml:space="preserve">встроенные, пристроенные, </w:t>
      </w:r>
      <w:r w:rsidRPr="00222C7E">
        <w:rPr>
          <w:rFonts w:ascii="Times New Roman" w:hAnsi="Times New Roman" w:cs="Times New Roman"/>
          <w:sz w:val="21"/>
          <w:szCs w:val="21"/>
        </w:rPr>
        <w:t xml:space="preserve">встроенно-пристроенные нежилые помещения </w:t>
      </w:r>
      <w:r w:rsidR="00FF30AE">
        <w:rPr>
          <w:rFonts w:ascii="Times New Roman" w:hAnsi="Times New Roman" w:cs="Times New Roman"/>
          <w:sz w:val="21"/>
          <w:szCs w:val="21"/>
        </w:rPr>
        <w:t>Многоквартирного дома</w:t>
      </w:r>
      <w:r w:rsidRPr="001D1F90">
        <w:rPr>
          <w:rFonts w:ascii="Times New Roman" w:eastAsia="Calibri" w:hAnsi="Times New Roman" w:cs="Times New Roman"/>
          <w:sz w:val="21"/>
          <w:szCs w:val="21"/>
          <w:lang w:eastAsia="en-US"/>
        </w:rPr>
        <w:t>;</w:t>
      </w:r>
    </w:p>
    <w:p w:rsidR="002D37C2" w:rsidRPr="00222C7E" w:rsidRDefault="002D37C2" w:rsidP="002D37C2">
      <w:pPr>
        <w:pStyle w:val="ConsNormal"/>
        <w:ind w:righ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22C7E">
        <w:rPr>
          <w:rFonts w:ascii="Times New Roman" w:hAnsi="Times New Roman" w:cs="Times New Roman"/>
          <w:sz w:val="21"/>
          <w:szCs w:val="21"/>
        </w:rPr>
        <w:t xml:space="preserve">- </w:t>
      </w:r>
      <w:r w:rsidR="00FF30AE">
        <w:rPr>
          <w:rFonts w:ascii="Times New Roman" w:hAnsi="Times New Roman" w:cs="Times New Roman"/>
          <w:sz w:val="21"/>
          <w:szCs w:val="21"/>
        </w:rPr>
        <w:t>встроенно-пристроенный гараж (автостоянка) Многоквартирного дома</w:t>
      </w:r>
      <w:r w:rsidRPr="00222C7E">
        <w:rPr>
          <w:rFonts w:ascii="Times New Roman" w:hAnsi="Times New Roman" w:cs="Times New Roman"/>
          <w:sz w:val="21"/>
          <w:szCs w:val="21"/>
        </w:rPr>
        <w:t>, в том числе машино-места</w:t>
      </w:r>
      <w:r w:rsidR="00011713">
        <w:rPr>
          <w:rFonts w:ascii="Times New Roman" w:hAnsi="Times New Roman" w:cs="Times New Roman"/>
          <w:sz w:val="21"/>
          <w:szCs w:val="21"/>
        </w:rPr>
        <w:t xml:space="preserve"> и </w:t>
      </w:r>
      <w:r w:rsidRPr="00222C7E">
        <w:rPr>
          <w:rFonts w:ascii="Times New Roman" w:hAnsi="Times New Roman" w:cs="Times New Roman"/>
          <w:sz w:val="21"/>
          <w:szCs w:val="21"/>
        </w:rPr>
        <w:t xml:space="preserve">нежилые помещения </w:t>
      </w:r>
      <w:r w:rsidR="00011713">
        <w:rPr>
          <w:rFonts w:ascii="Times New Roman" w:hAnsi="Times New Roman" w:cs="Times New Roman"/>
          <w:sz w:val="21"/>
          <w:szCs w:val="21"/>
        </w:rPr>
        <w:t>встроенно-пристроенн</w:t>
      </w:r>
      <w:r w:rsidR="00FF30AE">
        <w:rPr>
          <w:rFonts w:ascii="Times New Roman" w:hAnsi="Times New Roman" w:cs="Times New Roman"/>
          <w:sz w:val="21"/>
          <w:szCs w:val="21"/>
        </w:rPr>
        <w:t>ого гаража (автостоянки) Многоквартирного дома</w:t>
      </w:r>
      <w:r w:rsidRPr="00222C7E">
        <w:rPr>
          <w:rFonts w:ascii="Times New Roman" w:hAnsi="Times New Roman" w:cs="Times New Roman"/>
          <w:sz w:val="21"/>
          <w:szCs w:val="21"/>
        </w:rPr>
        <w:t xml:space="preserve">;  </w:t>
      </w:r>
    </w:p>
    <w:p w:rsidR="0094620E" w:rsidRPr="00222C7E" w:rsidRDefault="008361B5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>- внешние сети</w:t>
      </w:r>
      <w:r w:rsidR="003A1EB8" w:rsidRPr="00222C7E">
        <w:rPr>
          <w:sz w:val="21"/>
          <w:szCs w:val="21"/>
        </w:rPr>
        <w:t xml:space="preserve">, машино-места, </w:t>
      </w:r>
      <w:r w:rsidR="00FB388C" w:rsidRPr="00222C7E">
        <w:rPr>
          <w:sz w:val="21"/>
          <w:szCs w:val="21"/>
        </w:rPr>
        <w:t xml:space="preserve">объекты </w:t>
      </w:r>
      <w:r w:rsidRPr="00222C7E">
        <w:rPr>
          <w:sz w:val="21"/>
          <w:szCs w:val="21"/>
        </w:rPr>
        <w:t>инженерно-технического обеспечения</w:t>
      </w:r>
      <w:r w:rsidR="000D55A6" w:rsidRPr="00222C7E">
        <w:rPr>
          <w:sz w:val="21"/>
          <w:szCs w:val="21"/>
        </w:rPr>
        <w:t xml:space="preserve">, в т.ч. ТП, </w:t>
      </w:r>
      <w:r w:rsidRPr="00222C7E">
        <w:rPr>
          <w:sz w:val="21"/>
          <w:szCs w:val="21"/>
        </w:rPr>
        <w:t>объекты благоустройства</w:t>
      </w:r>
      <w:r w:rsidR="00F109A2" w:rsidRPr="00222C7E">
        <w:rPr>
          <w:sz w:val="21"/>
          <w:szCs w:val="21"/>
        </w:rPr>
        <w:t xml:space="preserve"> и инженерно-технического обеспечения</w:t>
      </w:r>
      <w:r w:rsidRPr="00222C7E">
        <w:rPr>
          <w:sz w:val="21"/>
          <w:szCs w:val="21"/>
        </w:rPr>
        <w:t xml:space="preserve">, подлежащие передаче специализированным организациям, осуществляющим эксплуатацию </w:t>
      </w:r>
      <w:r w:rsidR="00F109A2" w:rsidRPr="00222C7E">
        <w:rPr>
          <w:sz w:val="21"/>
          <w:szCs w:val="21"/>
        </w:rPr>
        <w:t xml:space="preserve">инженерных </w:t>
      </w:r>
      <w:r w:rsidRPr="00222C7E">
        <w:rPr>
          <w:sz w:val="21"/>
          <w:szCs w:val="21"/>
        </w:rPr>
        <w:t>сетей</w:t>
      </w:r>
      <w:r w:rsidR="00FB388C" w:rsidRPr="00222C7E">
        <w:rPr>
          <w:sz w:val="21"/>
          <w:szCs w:val="21"/>
        </w:rPr>
        <w:t xml:space="preserve">, объектов </w:t>
      </w:r>
      <w:r w:rsidRPr="00222C7E">
        <w:rPr>
          <w:sz w:val="21"/>
          <w:szCs w:val="21"/>
        </w:rPr>
        <w:t>инженерно-технического обеспечения и объектов благоустройства</w:t>
      </w:r>
      <w:r w:rsidR="00011713">
        <w:rPr>
          <w:sz w:val="21"/>
          <w:szCs w:val="21"/>
        </w:rPr>
        <w:t xml:space="preserve"> и прочее</w:t>
      </w:r>
      <w:r w:rsidR="00176660" w:rsidRPr="00222C7E">
        <w:rPr>
          <w:sz w:val="21"/>
          <w:szCs w:val="21"/>
        </w:rPr>
        <w:t xml:space="preserve">. </w:t>
      </w:r>
      <w:r w:rsidR="00C4025F" w:rsidRPr="00222C7E">
        <w:rPr>
          <w:sz w:val="21"/>
          <w:szCs w:val="21"/>
        </w:rPr>
        <w:t xml:space="preserve"> </w:t>
      </w:r>
    </w:p>
    <w:p w:rsidR="00C4025F" w:rsidRPr="00222C7E" w:rsidRDefault="00C4025F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2.6. </w:t>
      </w:r>
      <w:r w:rsidR="00C30B42" w:rsidRPr="00222C7E">
        <w:rPr>
          <w:sz w:val="21"/>
          <w:szCs w:val="21"/>
        </w:rPr>
        <w:t xml:space="preserve">Перечень помещений общего пользования, технологического и инженерного оборудования, предназначенного для обслуживания более чем одного помещения </w:t>
      </w:r>
      <w:r w:rsidR="005C0434">
        <w:rPr>
          <w:sz w:val="21"/>
          <w:szCs w:val="21"/>
        </w:rPr>
        <w:t xml:space="preserve">Многоквартирного дома </w:t>
      </w:r>
      <w:r w:rsidR="00C30B42" w:rsidRPr="00222C7E">
        <w:rPr>
          <w:sz w:val="21"/>
          <w:szCs w:val="21"/>
        </w:rPr>
        <w:t xml:space="preserve">и входящих в состав </w:t>
      </w:r>
      <w:r w:rsidRPr="00222C7E">
        <w:rPr>
          <w:sz w:val="21"/>
          <w:szCs w:val="21"/>
        </w:rPr>
        <w:t>общего имущества</w:t>
      </w:r>
      <w:r w:rsidR="00F31591" w:rsidRPr="00222C7E">
        <w:rPr>
          <w:sz w:val="21"/>
          <w:szCs w:val="21"/>
        </w:rPr>
        <w:t xml:space="preserve"> </w:t>
      </w:r>
      <w:r w:rsidR="005C0434">
        <w:rPr>
          <w:sz w:val="21"/>
          <w:szCs w:val="21"/>
        </w:rPr>
        <w:t xml:space="preserve">Многоквартирного дома </w:t>
      </w:r>
      <w:r w:rsidR="00C30B42" w:rsidRPr="00222C7E">
        <w:rPr>
          <w:sz w:val="21"/>
          <w:szCs w:val="21"/>
        </w:rPr>
        <w:t>определен в</w:t>
      </w:r>
      <w:r w:rsidR="00803080" w:rsidRPr="00222C7E">
        <w:rPr>
          <w:sz w:val="21"/>
          <w:szCs w:val="21"/>
        </w:rPr>
        <w:t xml:space="preserve"> проектной </w:t>
      </w:r>
      <w:r w:rsidR="00C30B42" w:rsidRPr="00222C7E">
        <w:rPr>
          <w:sz w:val="21"/>
          <w:szCs w:val="21"/>
        </w:rPr>
        <w:t xml:space="preserve">декларации, указанной в п.п.в) п. 1.4. Договора. </w:t>
      </w:r>
    </w:p>
    <w:p w:rsidR="00C52A5A" w:rsidRPr="00222C7E" w:rsidRDefault="002E5E41" w:rsidP="00F1598A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 xml:space="preserve">Доля в праве общей </w:t>
      </w:r>
      <w:r w:rsidR="00CA4E06" w:rsidRPr="00222C7E">
        <w:rPr>
          <w:snapToGrid w:val="0"/>
          <w:sz w:val="21"/>
          <w:szCs w:val="21"/>
        </w:rPr>
        <w:t xml:space="preserve">долевой </w:t>
      </w:r>
      <w:r w:rsidRPr="00222C7E">
        <w:rPr>
          <w:snapToGrid w:val="0"/>
          <w:sz w:val="21"/>
          <w:szCs w:val="21"/>
        </w:rPr>
        <w:t xml:space="preserve">собственности на общее имущество </w:t>
      </w:r>
      <w:r w:rsidR="005C0434">
        <w:rPr>
          <w:snapToGrid w:val="0"/>
          <w:sz w:val="21"/>
          <w:szCs w:val="21"/>
        </w:rPr>
        <w:t xml:space="preserve">Многоквартирного дома </w:t>
      </w:r>
      <w:r w:rsidRPr="00222C7E">
        <w:rPr>
          <w:snapToGrid w:val="0"/>
          <w:sz w:val="21"/>
          <w:szCs w:val="21"/>
        </w:rPr>
        <w:t>Участника долевого строительства пропорциональна размеру</w:t>
      </w:r>
      <w:r w:rsidR="00DB3DA5" w:rsidRPr="00222C7E">
        <w:rPr>
          <w:snapToGrid w:val="0"/>
          <w:sz w:val="21"/>
          <w:szCs w:val="21"/>
        </w:rPr>
        <w:t xml:space="preserve"> </w:t>
      </w:r>
      <w:r w:rsidRPr="00222C7E">
        <w:rPr>
          <w:snapToGrid w:val="0"/>
          <w:sz w:val="21"/>
          <w:szCs w:val="21"/>
        </w:rPr>
        <w:t xml:space="preserve">площади </w:t>
      </w:r>
      <w:r w:rsidR="001D42B5" w:rsidRPr="00222C7E">
        <w:rPr>
          <w:snapToGrid w:val="0"/>
          <w:sz w:val="21"/>
          <w:szCs w:val="21"/>
        </w:rPr>
        <w:t>Квартир</w:t>
      </w:r>
      <w:r w:rsidR="000F3BD9" w:rsidRPr="00222C7E">
        <w:rPr>
          <w:snapToGrid w:val="0"/>
          <w:sz w:val="21"/>
          <w:szCs w:val="21"/>
        </w:rPr>
        <w:t>ы</w:t>
      </w:r>
      <w:r w:rsidRPr="00222C7E">
        <w:rPr>
          <w:snapToGrid w:val="0"/>
          <w:sz w:val="21"/>
          <w:szCs w:val="21"/>
        </w:rPr>
        <w:t>, указанному в</w:t>
      </w:r>
      <w:r w:rsidR="00CA4E06" w:rsidRPr="00222C7E">
        <w:rPr>
          <w:snapToGrid w:val="0"/>
          <w:sz w:val="21"/>
          <w:szCs w:val="21"/>
        </w:rPr>
        <w:t xml:space="preserve"> п. 1.2. настоящего Д</w:t>
      </w:r>
      <w:r w:rsidRPr="00222C7E">
        <w:rPr>
          <w:snapToGrid w:val="0"/>
          <w:sz w:val="21"/>
          <w:szCs w:val="21"/>
        </w:rPr>
        <w:t xml:space="preserve">оговора. </w:t>
      </w:r>
    </w:p>
    <w:p w:rsidR="00994D76" w:rsidRPr="00222C7E" w:rsidRDefault="00067521" w:rsidP="00F20C1C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</w:t>
      </w:r>
      <w:r w:rsidR="00D637E0" w:rsidRPr="00222C7E">
        <w:rPr>
          <w:snapToGrid w:val="0"/>
          <w:sz w:val="21"/>
          <w:szCs w:val="21"/>
        </w:rPr>
        <w:t>7</w:t>
      </w:r>
      <w:r w:rsidRPr="00222C7E">
        <w:rPr>
          <w:snapToGrid w:val="0"/>
          <w:sz w:val="21"/>
          <w:szCs w:val="21"/>
        </w:rPr>
        <w:t>. Подписанием настоящего Договора Участник долевого строительства</w:t>
      </w:r>
      <w:r w:rsidR="00994D76" w:rsidRPr="00222C7E">
        <w:rPr>
          <w:snapToGrid w:val="0"/>
          <w:sz w:val="21"/>
          <w:szCs w:val="21"/>
        </w:rPr>
        <w:t xml:space="preserve"> выражает свое согласие</w:t>
      </w:r>
      <w:r w:rsidR="00F20C1C" w:rsidRPr="00222C7E">
        <w:rPr>
          <w:snapToGrid w:val="0"/>
          <w:sz w:val="21"/>
          <w:szCs w:val="21"/>
        </w:rPr>
        <w:t xml:space="preserve"> </w:t>
      </w:r>
      <w:r w:rsidR="00635C91" w:rsidRPr="00222C7E">
        <w:rPr>
          <w:snapToGrid w:val="0"/>
          <w:sz w:val="21"/>
          <w:szCs w:val="21"/>
        </w:rPr>
        <w:t xml:space="preserve">Застройщику </w:t>
      </w:r>
      <w:r w:rsidR="00994D76" w:rsidRPr="00222C7E">
        <w:rPr>
          <w:snapToGrid w:val="0"/>
          <w:sz w:val="21"/>
          <w:szCs w:val="21"/>
        </w:rPr>
        <w:t>на распоряжение</w:t>
      </w:r>
      <w:r w:rsidR="00F20C1C" w:rsidRPr="00222C7E">
        <w:rPr>
          <w:snapToGrid w:val="0"/>
          <w:sz w:val="21"/>
          <w:szCs w:val="21"/>
        </w:rPr>
        <w:t xml:space="preserve"> Земельным участком </w:t>
      </w:r>
      <w:r w:rsidR="00994D76" w:rsidRPr="00222C7E">
        <w:rPr>
          <w:snapToGrid w:val="0"/>
          <w:sz w:val="21"/>
          <w:szCs w:val="21"/>
        </w:rPr>
        <w:t xml:space="preserve">любым образом включая, но не ограничиваясь следующим: </w:t>
      </w:r>
    </w:p>
    <w:p w:rsidR="00994D76" w:rsidRPr="00222C7E" w:rsidRDefault="00994D76" w:rsidP="00994D76">
      <w:pPr>
        <w:ind w:firstLine="540"/>
        <w:jc w:val="both"/>
        <w:rPr>
          <w:sz w:val="21"/>
          <w:szCs w:val="21"/>
        </w:rPr>
      </w:pPr>
      <w:r w:rsidRPr="00222C7E">
        <w:rPr>
          <w:snapToGrid w:val="0"/>
          <w:sz w:val="21"/>
          <w:szCs w:val="21"/>
        </w:rPr>
        <w:t>2.7.</w:t>
      </w:r>
      <w:r w:rsidR="00F20C1C" w:rsidRPr="00222C7E">
        <w:rPr>
          <w:snapToGrid w:val="0"/>
          <w:sz w:val="21"/>
          <w:szCs w:val="21"/>
        </w:rPr>
        <w:t>1</w:t>
      </w:r>
      <w:r w:rsidRPr="00222C7E">
        <w:rPr>
          <w:snapToGrid w:val="0"/>
          <w:sz w:val="21"/>
          <w:szCs w:val="21"/>
        </w:rPr>
        <w:t xml:space="preserve">. на </w:t>
      </w:r>
      <w:r w:rsidRPr="00222C7E">
        <w:rPr>
          <w:sz w:val="21"/>
          <w:szCs w:val="21"/>
        </w:rPr>
        <w:t xml:space="preserve">строительство на Земельном участке кроме </w:t>
      </w:r>
      <w:r w:rsidR="005C0434">
        <w:rPr>
          <w:sz w:val="21"/>
          <w:szCs w:val="21"/>
        </w:rPr>
        <w:t xml:space="preserve">Многоквартирного дома </w:t>
      </w:r>
      <w:r w:rsidRPr="00222C7E">
        <w:rPr>
          <w:sz w:val="21"/>
          <w:szCs w:val="21"/>
        </w:rPr>
        <w:t>иного объекта в соответствии с утвержденной в установленном порядке уполномоченными органами государственной власти градостроительной документацией (правила землепользования и застройки, документация по планировке территории, разрешение на строительство и т.п.);</w:t>
      </w:r>
    </w:p>
    <w:p w:rsidR="00994D76" w:rsidRPr="00222C7E" w:rsidRDefault="00994D76" w:rsidP="00994D76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2.7</w:t>
      </w:r>
      <w:r w:rsidR="000F6815" w:rsidRPr="00222C7E">
        <w:rPr>
          <w:snapToGrid w:val="0"/>
          <w:sz w:val="21"/>
          <w:szCs w:val="21"/>
        </w:rPr>
        <w:t>.</w:t>
      </w:r>
      <w:r w:rsidR="00F20C1C" w:rsidRPr="00222C7E">
        <w:rPr>
          <w:snapToGrid w:val="0"/>
          <w:sz w:val="21"/>
          <w:szCs w:val="21"/>
        </w:rPr>
        <w:t>2</w:t>
      </w:r>
      <w:r w:rsidR="000F6815" w:rsidRPr="00222C7E">
        <w:rPr>
          <w:snapToGrid w:val="0"/>
          <w:sz w:val="21"/>
          <w:szCs w:val="21"/>
        </w:rPr>
        <w:t xml:space="preserve">. </w:t>
      </w:r>
      <w:r w:rsidRPr="00222C7E">
        <w:rPr>
          <w:snapToGrid w:val="0"/>
          <w:sz w:val="21"/>
          <w:szCs w:val="21"/>
        </w:rPr>
        <w:t xml:space="preserve"> на передачу</w:t>
      </w:r>
      <w:r w:rsidR="000F6815" w:rsidRPr="00222C7E">
        <w:rPr>
          <w:snapToGrid w:val="0"/>
          <w:sz w:val="21"/>
          <w:szCs w:val="21"/>
        </w:rPr>
        <w:t xml:space="preserve"> Застройщиком</w:t>
      </w:r>
      <w:r w:rsidRPr="00222C7E">
        <w:rPr>
          <w:snapToGrid w:val="0"/>
          <w:sz w:val="21"/>
          <w:szCs w:val="21"/>
        </w:rPr>
        <w:t xml:space="preserve"> своих прав и обязанностей по настоящему Договору третьему лицу при условии соблюдения обязанностей Застройщика перед Участником долевого строительства по настоящему Договору.</w:t>
      </w:r>
    </w:p>
    <w:p w:rsidR="00994D76" w:rsidRPr="00222C7E" w:rsidRDefault="00F20C1C" w:rsidP="00994D76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2.7.3. </w:t>
      </w:r>
      <w:r w:rsidR="00994D76" w:rsidRPr="00222C7E">
        <w:rPr>
          <w:sz w:val="21"/>
          <w:szCs w:val="21"/>
        </w:rPr>
        <w:t>на образование новых земельных участков из Земельного участка (в том числе в результате его раздела). При этом</w:t>
      </w:r>
      <w:r w:rsidR="00DF6FB1" w:rsidRPr="00222C7E">
        <w:rPr>
          <w:sz w:val="21"/>
          <w:szCs w:val="21"/>
        </w:rPr>
        <w:t xml:space="preserve">, </w:t>
      </w:r>
      <w:r w:rsidR="00994D76" w:rsidRPr="00222C7E">
        <w:rPr>
          <w:sz w:val="21"/>
          <w:szCs w:val="21"/>
        </w:rPr>
        <w:t xml:space="preserve">на одном из образуемых земельных участков в соответствие с проектной документацией будет продолжаться строительство </w:t>
      </w:r>
      <w:r w:rsidR="005C0434">
        <w:rPr>
          <w:sz w:val="21"/>
          <w:szCs w:val="21"/>
        </w:rPr>
        <w:t>Многоквартирного дома</w:t>
      </w:r>
      <w:r w:rsidR="00994D76" w:rsidRPr="00222C7E">
        <w:rPr>
          <w:sz w:val="21"/>
          <w:szCs w:val="21"/>
        </w:rPr>
        <w:t xml:space="preserve">. На другом земельном участке (других земельных участках) </w:t>
      </w:r>
      <w:r w:rsidR="00994D76" w:rsidRPr="00222C7E">
        <w:rPr>
          <w:sz w:val="21"/>
          <w:szCs w:val="21"/>
        </w:rPr>
        <w:lastRenderedPageBreak/>
        <w:t xml:space="preserve">будет осуществляться </w:t>
      </w:r>
      <w:r w:rsidR="00DF6FB1" w:rsidRPr="00222C7E">
        <w:rPr>
          <w:sz w:val="21"/>
          <w:szCs w:val="21"/>
        </w:rPr>
        <w:t xml:space="preserve">иная </w:t>
      </w:r>
      <w:r w:rsidR="00994D76" w:rsidRPr="00222C7E">
        <w:rPr>
          <w:sz w:val="21"/>
          <w:szCs w:val="21"/>
        </w:rPr>
        <w:t>деятельность в соответствии с утвержденной в установленном порядке уполномоченными органами государственной власти градостроительной документацией (правила землепользования и застройки, документация по планировке территории, разрешение на строительство и т.п.);</w:t>
      </w:r>
    </w:p>
    <w:p w:rsidR="00E65F32" w:rsidRPr="00222C7E" w:rsidRDefault="00F20C1C" w:rsidP="00E65F32">
      <w:pPr>
        <w:ind w:firstLine="539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2.7.</w:t>
      </w:r>
      <w:r w:rsidR="007829E3" w:rsidRPr="00222C7E">
        <w:rPr>
          <w:snapToGrid w:val="0"/>
          <w:sz w:val="21"/>
          <w:szCs w:val="21"/>
        </w:rPr>
        <w:t>4</w:t>
      </w:r>
      <w:r w:rsidRPr="00222C7E">
        <w:rPr>
          <w:snapToGrid w:val="0"/>
          <w:sz w:val="21"/>
          <w:szCs w:val="21"/>
        </w:rPr>
        <w:t xml:space="preserve">. </w:t>
      </w:r>
      <w:r w:rsidR="00994D76" w:rsidRPr="00222C7E">
        <w:rPr>
          <w:snapToGrid w:val="0"/>
          <w:sz w:val="21"/>
          <w:szCs w:val="21"/>
        </w:rPr>
        <w:t xml:space="preserve"> на передачу в залог (в том числе последующий) любым третьим лицам, включая кредитные организации и бан</w:t>
      </w:r>
      <w:r w:rsidR="00141359">
        <w:rPr>
          <w:snapToGrid w:val="0"/>
          <w:sz w:val="21"/>
          <w:szCs w:val="21"/>
        </w:rPr>
        <w:t xml:space="preserve">ки, </w:t>
      </w:r>
      <w:r w:rsidR="00834F25">
        <w:rPr>
          <w:snapToGrid w:val="0"/>
          <w:sz w:val="21"/>
          <w:szCs w:val="21"/>
        </w:rPr>
        <w:t xml:space="preserve">права аренды </w:t>
      </w:r>
      <w:r w:rsidR="00141359">
        <w:rPr>
          <w:snapToGrid w:val="0"/>
          <w:sz w:val="21"/>
          <w:szCs w:val="21"/>
        </w:rPr>
        <w:t>Земельного участка и строящ</w:t>
      </w:r>
      <w:r w:rsidR="005C0434">
        <w:rPr>
          <w:snapToGrid w:val="0"/>
          <w:sz w:val="21"/>
          <w:szCs w:val="21"/>
        </w:rPr>
        <w:t>егося Многоквартирного дома</w:t>
      </w:r>
      <w:r w:rsidR="00994D76" w:rsidRPr="00222C7E">
        <w:rPr>
          <w:snapToGrid w:val="0"/>
          <w:sz w:val="21"/>
          <w:szCs w:val="21"/>
        </w:rPr>
        <w:t xml:space="preserve">; на передачу Застройщиком Земельного участка или его части в </w:t>
      </w:r>
      <w:r w:rsidR="00834F25">
        <w:rPr>
          <w:snapToGrid w:val="0"/>
          <w:sz w:val="21"/>
          <w:szCs w:val="21"/>
        </w:rPr>
        <w:t>суб</w:t>
      </w:r>
      <w:r w:rsidR="00994D76" w:rsidRPr="00222C7E">
        <w:rPr>
          <w:snapToGrid w:val="0"/>
          <w:sz w:val="21"/>
          <w:szCs w:val="21"/>
        </w:rPr>
        <w:t>аренду третьему лицу. При этом такое распоряжение Земельным участком не повлечет изменения прав и (или) обязанносте</w:t>
      </w:r>
      <w:r w:rsidRPr="00222C7E">
        <w:rPr>
          <w:snapToGrid w:val="0"/>
          <w:sz w:val="21"/>
          <w:szCs w:val="21"/>
        </w:rPr>
        <w:t xml:space="preserve">й Сторон по настоящему Договору. </w:t>
      </w:r>
    </w:p>
    <w:p w:rsidR="0064786D" w:rsidRPr="00222C7E" w:rsidRDefault="00C30B42" w:rsidP="00E65F32">
      <w:pPr>
        <w:ind w:firstLine="539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</w:t>
      </w:r>
      <w:r w:rsidR="00F20C1C" w:rsidRPr="00222C7E">
        <w:rPr>
          <w:snapToGrid w:val="0"/>
          <w:sz w:val="21"/>
          <w:szCs w:val="21"/>
        </w:rPr>
        <w:t>8</w:t>
      </w:r>
      <w:r w:rsidR="0064786D" w:rsidRPr="00222C7E">
        <w:rPr>
          <w:snapToGrid w:val="0"/>
          <w:sz w:val="21"/>
          <w:szCs w:val="21"/>
        </w:rPr>
        <w:t>.</w:t>
      </w:r>
      <w:r w:rsidR="00FD02BC" w:rsidRPr="00222C7E">
        <w:rPr>
          <w:snapToGrid w:val="0"/>
          <w:sz w:val="21"/>
          <w:szCs w:val="21"/>
        </w:rPr>
        <w:t xml:space="preserve"> </w:t>
      </w:r>
      <w:r w:rsidR="00D34410" w:rsidRPr="00222C7E">
        <w:rPr>
          <w:snapToGrid w:val="0"/>
          <w:sz w:val="21"/>
          <w:szCs w:val="21"/>
        </w:rPr>
        <w:t xml:space="preserve"> </w:t>
      </w:r>
      <w:r w:rsidR="000F6815" w:rsidRPr="00222C7E">
        <w:rPr>
          <w:snapToGrid w:val="0"/>
          <w:sz w:val="21"/>
          <w:szCs w:val="21"/>
        </w:rPr>
        <w:t>Подписанием настоящего Договора Участник долевого строительства</w:t>
      </w:r>
      <w:r w:rsidR="0064786D" w:rsidRPr="00222C7E">
        <w:rPr>
          <w:snapToGrid w:val="0"/>
          <w:sz w:val="21"/>
          <w:szCs w:val="21"/>
        </w:rPr>
        <w:t>:</w:t>
      </w:r>
    </w:p>
    <w:p w:rsidR="00D34410" w:rsidRPr="00222C7E" w:rsidRDefault="0064786D" w:rsidP="00E65F32">
      <w:pPr>
        <w:ind w:firstLine="539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</w:t>
      </w:r>
      <w:r w:rsidR="002F08EF" w:rsidRPr="00222C7E">
        <w:rPr>
          <w:snapToGrid w:val="0"/>
          <w:sz w:val="21"/>
          <w:szCs w:val="21"/>
        </w:rPr>
        <w:t>8</w:t>
      </w:r>
      <w:r w:rsidRPr="00222C7E">
        <w:rPr>
          <w:snapToGrid w:val="0"/>
          <w:sz w:val="21"/>
          <w:szCs w:val="21"/>
        </w:rPr>
        <w:t xml:space="preserve">.1. </w:t>
      </w:r>
      <w:r w:rsidR="000F6815" w:rsidRPr="00222C7E">
        <w:rPr>
          <w:snapToGrid w:val="0"/>
          <w:sz w:val="21"/>
          <w:szCs w:val="21"/>
        </w:rPr>
        <w:t xml:space="preserve"> д</w:t>
      </w:r>
      <w:r w:rsidR="00FD02BC" w:rsidRPr="00222C7E">
        <w:rPr>
          <w:snapToGrid w:val="0"/>
          <w:sz w:val="21"/>
          <w:szCs w:val="21"/>
        </w:rPr>
        <w:t>ает свое согласие Застройщику</w:t>
      </w:r>
      <w:r w:rsidR="00F20C1C" w:rsidRPr="00222C7E">
        <w:rPr>
          <w:snapToGrid w:val="0"/>
          <w:sz w:val="21"/>
          <w:szCs w:val="21"/>
        </w:rPr>
        <w:t xml:space="preserve">, </w:t>
      </w:r>
      <w:r w:rsidR="00141359">
        <w:rPr>
          <w:snapToGrid w:val="0"/>
          <w:sz w:val="21"/>
          <w:szCs w:val="21"/>
        </w:rPr>
        <w:t xml:space="preserve">управляющей организации, Агенту, </w:t>
      </w:r>
      <w:r w:rsidR="00F20C1C" w:rsidRPr="00222C7E">
        <w:rPr>
          <w:snapToGrid w:val="0"/>
          <w:sz w:val="21"/>
          <w:szCs w:val="21"/>
        </w:rPr>
        <w:t xml:space="preserve">эскроу-агенту: Публичному акционерному обществу «Сбербанк России»  </w:t>
      </w:r>
      <w:r w:rsidR="00FD02BC" w:rsidRPr="00222C7E">
        <w:rPr>
          <w:snapToGrid w:val="0"/>
          <w:sz w:val="21"/>
          <w:szCs w:val="21"/>
        </w:rPr>
        <w:t>и публично-правовой компании «Фонд защиты прав граждан – участников долевого строительства» на обработку своих персональных данных в соответствии с Ф</w:t>
      </w:r>
      <w:r w:rsidR="00F07E72" w:rsidRPr="00222C7E">
        <w:rPr>
          <w:snapToGrid w:val="0"/>
          <w:sz w:val="21"/>
          <w:szCs w:val="21"/>
        </w:rPr>
        <w:t>едеральным законом</w:t>
      </w:r>
      <w:r w:rsidR="00FD02BC" w:rsidRPr="00222C7E">
        <w:rPr>
          <w:snapToGrid w:val="0"/>
          <w:sz w:val="21"/>
          <w:szCs w:val="21"/>
        </w:rPr>
        <w:t xml:space="preserve"> от 27.07.2006 года № 152-ФЗ «О персональных данных», которое включает в себя совершение любого действия (операцию</w:t>
      </w:r>
      <w:r w:rsidR="00F07E72" w:rsidRPr="00222C7E">
        <w:rPr>
          <w:snapToGrid w:val="0"/>
          <w:sz w:val="21"/>
          <w:szCs w:val="21"/>
        </w:rPr>
        <w:t>)</w:t>
      </w:r>
      <w:r w:rsidR="00FD02BC" w:rsidRPr="00222C7E">
        <w:rPr>
          <w:snapToGrid w:val="0"/>
          <w:sz w:val="21"/>
          <w:szCs w:val="21"/>
        </w:rPr>
        <w:t xml:space="preserve"> или совокупности действий (операций)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</w:t>
      </w:r>
      <w:r w:rsidR="00F07E72" w:rsidRPr="00222C7E">
        <w:rPr>
          <w:snapToGrid w:val="0"/>
          <w:sz w:val="21"/>
          <w:szCs w:val="21"/>
        </w:rPr>
        <w:t>,</w:t>
      </w:r>
      <w:r w:rsidR="00FD02BC" w:rsidRPr="00222C7E">
        <w:rPr>
          <w:snapToGrid w:val="0"/>
          <w:sz w:val="21"/>
          <w:szCs w:val="21"/>
        </w:rPr>
        <w:t xml:space="preserve"> извлечение, использование, обезличивание, блокирование, удаление, уничтожение, передачу (распространение, предоставление, доступ) персональных данных, включая передачу третьим лицам. Указанные </w:t>
      </w:r>
      <w:r w:rsidR="000C63A7" w:rsidRPr="00222C7E">
        <w:rPr>
          <w:snapToGrid w:val="0"/>
          <w:sz w:val="21"/>
          <w:szCs w:val="21"/>
        </w:rPr>
        <w:t>У</w:t>
      </w:r>
      <w:r w:rsidR="00FD02BC" w:rsidRPr="00222C7E">
        <w:rPr>
          <w:snapToGrid w:val="0"/>
          <w:sz w:val="21"/>
          <w:szCs w:val="21"/>
        </w:rPr>
        <w:t>частником долевого строительства персональные данные предоставляются в целях исполнения Застройщиком обязанностей по предоставлению отчетности Застройщика</w:t>
      </w:r>
      <w:r w:rsidR="00E15F08" w:rsidRPr="00222C7E">
        <w:rPr>
          <w:snapToGrid w:val="0"/>
          <w:sz w:val="21"/>
          <w:szCs w:val="21"/>
        </w:rPr>
        <w:t xml:space="preserve">, </w:t>
      </w:r>
      <w:r w:rsidR="00FD02BC" w:rsidRPr="00222C7E">
        <w:rPr>
          <w:snapToGrid w:val="0"/>
          <w:sz w:val="21"/>
          <w:szCs w:val="21"/>
        </w:rPr>
        <w:t xml:space="preserve"> об осуществлении деятельности, связанной с </w:t>
      </w:r>
      <w:r w:rsidR="00E15F08" w:rsidRPr="00222C7E">
        <w:rPr>
          <w:snapToGrid w:val="0"/>
          <w:sz w:val="21"/>
          <w:szCs w:val="21"/>
        </w:rPr>
        <w:t xml:space="preserve">размещением Застройщиком информации о строительстве </w:t>
      </w:r>
      <w:r w:rsidR="005C0434">
        <w:rPr>
          <w:snapToGrid w:val="0"/>
          <w:sz w:val="21"/>
          <w:szCs w:val="21"/>
        </w:rPr>
        <w:t xml:space="preserve">Многоквартирного дома </w:t>
      </w:r>
      <w:r w:rsidR="00E15F08" w:rsidRPr="00222C7E">
        <w:rPr>
          <w:snapToGrid w:val="0"/>
          <w:sz w:val="21"/>
          <w:szCs w:val="21"/>
        </w:rPr>
        <w:t xml:space="preserve">в ЕИСЖС, </w:t>
      </w:r>
      <w:r w:rsidR="001E079E" w:rsidRPr="00222C7E">
        <w:rPr>
          <w:snapToGrid w:val="0"/>
          <w:sz w:val="21"/>
          <w:szCs w:val="21"/>
        </w:rPr>
        <w:t xml:space="preserve">предоставление информации </w:t>
      </w:r>
      <w:r w:rsidR="00FD02BC" w:rsidRPr="00222C7E">
        <w:rPr>
          <w:snapToGrid w:val="0"/>
          <w:sz w:val="21"/>
          <w:szCs w:val="21"/>
        </w:rPr>
        <w:t>в контролирующие и надзорные органы в соответствии с Федеральным законом</w:t>
      </w:r>
      <w:r w:rsidR="00FD5CD2" w:rsidRPr="00222C7E">
        <w:rPr>
          <w:snapToGrid w:val="0"/>
          <w:sz w:val="21"/>
          <w:szCs w:val="21"/>
        </w:rPr>
        <w:t>, а также в целях дальнейшей передачи персональных данных публично-правовой компании «Фонд защиты прав граждан – участников долевого строительства»</w:t>
      </w:r>
      <w:r w:rsidR="00A62EB5" w:rsidRPr="00222C7E">
        <w:rPr>
          <w:snapToGrid w:val="0"/>
          <w:sz w:val="21"/>
          <w:szCs w:val="21"/>
        </w:rPr>
        <w:t xml:space="preserve">. </w:t>
      </w:r>
    </w:p>
    <w:p w:rsidR="009279C5" w:rsidRPr="00222C7E" w:rsidRDefault="009279C5" w:rsidP="00F1598A">
      <w:pPr>
        <w:ind w:firstLine="540"/>
        <w:jc w:val="both"/>
        <w:rPr>
          <w:snapToGrid w:val="0"/>
          <w:sz w:val="21"/>
          <w:szCs w:val="21"/>
        </w:rPr>
      </w:pPr>
      <w:r w:rsidRPr="00222C7E">
        <w:rPr>
          <w:snapToGrid w:val="0"/>
          <w:sz w:val="21"/>
          <w:szCs w:val="21"/>
        </w:rPr>
        <w:t>2.</w:t>
      </w:r>
      <w:r w:rsidR="002F08EF" w:rsidRPr="00222C7E">
        <w:rPr>
          <w:snapToGrid w:val="0"/>
          <w:sz w:val="21"/>
          <w:szCs w:val="21"/>
        </w:rPr>
        <w:t>8</w:t>
      </w:r>
      <w:r w:rsidR="0064786D" w:rsidRPr="00222C7E">
        <w:rPr>
          <w:snapToGrid w:val="0"/>
          <w:sz w:val="21"/>
          <w:szCs w:val="21"/>
        </w:rPr>
        <w:t>.</w:t>
      </w:r>
      <w:r w:rsidR="00E65F32" w:rsidRPr="00222C7E">
        <w:rPr>
          <w:snapToGrid w:val="0"/>
          <w:sz w:val="21"/>
          <w:szCs w:val="21"/>
        </w:rPr>
        <w:t>2. подтверждает</w:t>
      </w:r>
      <w:r w:rsidRPr="00222C7E">
        <w:rPr>
          <w:snapToGrid w:val="0"/>
          <w:sz w:val="21"/>
          <w:szCs w:val="21"/>
        </w:rPr>
        <w:t>, что получил от Застройщика всю необходимую информацию о Застройщике, о проекте строительства (</w:t>
      </w:r>
      <w:r w:rsidR="005C0434">
        <w:rPr>
          <w:snapToGrid w:val="0"/>
          <w:sz w:val="21"/>
          <w:szCs w:val="21"/>
        </w:rPr>
        <w:t>Многоквартирном доме</w:t>
      </w:r>
      <w:r w:rsidRPr="00222C7E">
        <w:rPr>
          <w:snapToGrid w:val="0"/>
          <w:sz w:val="21"/>
          <w:szCs w:val="21"/>
        </w:rPr>
        <w:t xml:space="preserve">), о проектных характеристиках Квартиры в полном объеме. </w:t>
      </w:r>
    </w:p>
    <w:p w:rsidR="00E9617C" w:rsidRPr="00222C7E" w:rsidRDefault="00E9617C" w:rsidP="00F1598A">
      <w:pPr>
        <w:ind w:firstLine="540"/>
        <w:jc w:val="both"/>
        <w:rPr>
          <w:snapToGrid w:val="0"/>
          <w:sz w:val="21"/>
          <w:szCs w:val="21"/>
        </w:rPr>
      </w:pPr>
    </w:p>
    <w:p w:rsidR="00C52A5A" w:rsidRPr="00222C7E" w:rsidRDefault="003B1D0C" w:rsidP="00F1598A">
      <w:pPr>
        <w:numPr>
          <w:ilvl w:val="0"/>
          <w:numId w:val="2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 xml:space="preserve">ЦЕНА ДОГОВОРА, </w:t>
      </w:r>
      <w:r w:rsidR="00C52A5A" w:rsidRPr="00222C7E">
        <w:rPr>
          <w:b/>
          <w:caps/>
          <w:sz w:val="21"/>
          <w:szCs w:val="21"/>
        </w:rPr>
        <w:t>сроки</w:t>
      </w:r>
      <w:r w:rsidRPr="00222C7E">
        <w:rPr>
          <w:b/>
          <w:caps/>
          <w:sz w:val="21"/>
          <w:szCs w:val="21"/>
        </w:rPr>
        <w:t xml:space="preserve"> И ПОРЯДОК РАСЧЕТОВ</w:t>
      </w:r>
    </w:p>
    <w:p w:rsidR="00CF08E0" w:rsidRPr="00222C7E" w:rsidRDefault="00135857" w:rsidP="00F1598A">
      <w:pPr>
        <w:ind w:firstLine="540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3</w:t>
      </w:r>
      <w:r w:rsidR="00C52A5A" w:rsidRPr="00222C7E">
        <w:rPr>
          <w:b/>
          <w:sz w:val="21"/>
          <w:szCs w:val="21"/>
        </w:rPr>
        <w:t>.1.</w:t>
      </w:r>
      <w:r w:rsidR="00017AF2" w:rsidRPr="00222C7E">
        <w:rPr>
          <w:b/>
          <w:sz w:val="21"/>
          <w:szCs w:val="21"/>
        </w:rPr>
        <w:t xml:space="preserve"> </w:t>
      </w:r>
      <w:r w:rsidR="002E1565" w:rsidRPr="00222C7E">
        <w:rPr>
          <w:b/>
          <w:sz w:val="21"/>
          <w:szCs w:val="21"/>
        </w:rPr>
        <w:t xml:space="preserve">Цена </w:t>
      </w:r>
      <w:r w:rsidR="00DB3DA5" w:rsidRPr="00222C7E">
        <w:rPr>
          <w:b/>
          <w:sz w:val="21"/>
          <w:szCs w:val="21"/>
        </w:rPr>
        <w:t>Договора,</w:t>
      </w:r>
      <w:r w:rsidR="00C05530" w:rsidRPr="00222C7E">
        <w:rPr>
          <w:b/>
          <w:sz w:val="21"/>
          <w:szCs w:val="21"/>
        </w:rPr>
        <w:t xml:space="preserve"> то есть </w:t>
      </w:r>
      <w:r w:rsidR="00017AF2" w:rsidRPr="00222C7E">
        <w:rPr>
          <w:b/>
          <w:sz w:val="21"/>
          <w:szCs w:val="21"/>
        </w:rPr>
        <w:t>р</w:t>
      </w:r>
      <w:r w:rsidR="00C52A5A" w:rsidRPr="00222C7E">
        <w:rPr>
          <w:b/>
          <w:sz w:val="21"/>
          <w:szCs w:val="21"/>
        </w:rPr>
        <w:t>азмер денежных средств, подлежащих уплате</w:t>
      </w:r>
      <w:r w:rsidR="00017AF2" w:rsidRPr="00222C7E">
        <w:rPr>
          <w:b/>
          <w:sz w:val="21"/>
          <w:szCs w:val="21"/>
        </w:rPr>
        <w:t xml:space="preserve"> </w:t>
      </w:r>
      <w:r w:rsidR="00C52A5A" w:rsidRPr="00222C7E">
        <w:rPr>
          <w:b/>
          <w:sz w:val="21"/>
          <w:szCs w:val="21"/>
        </w:rPr>
        <w:t>Участником долевого строительства</w:t>
      </w:r>
      <w:r w:rsidR="00B43657" w:rsidRPr="00222C7E">
        <w:rPr>
          <w:b/>
          <w:sz w:val="21"/>
          <w:szCs w:val="21"/>
        </w:rPr>
        <w:t xml:space="preserve"> для строительства </w:t>
      </w:r>
      <w:r w:rsidR="00CF08E0" w:rsidRPr="00222C7E">
        <w:rPr>
          <w:b/>
          <w:sz w:val="21"/>
          <w:szCs w:val="21"/>
        </w:rPr>
        <w:t>объект</w:t>
      </w:r>
      <w:r w:rsidR="000F3BD9" w:rsidRPr="00222C7E">
        <w:rPr>
          <w:b/>
          <w:sz w:val="21"/>
          <w:szCs w:val="21"/>
        </w:rPr>
        <w:t>а</w:t>
      </w:r>
      <w:r w:rsidR="004B4D51" w:rsidRPr="00222C7E">
        <w:rPr>
          <w:b/>
          <w:sz w:val="21"/>
          <w:szCs w:val="21"/>
        </w:rPr>
        <w:t xml:space="preserve"> долевого строительства</w:t>
      </w:r>
      <w:r w:rsidR="00AC1B1D" w:rsidRPr="00222C7E">
        <w:rPr>
          <w:b/>
          <w:sz w:val="21"/>
          <w:szCs w:val="21"/>
        </w:rPr>
        <w:t xml:space="preserve"> (Квартиры)</w:t>
      </w:r>
      <w:r w:rsidR="007658E2" w:rsidRPr="00222C7E">
        <w:rPr>
          <w:b/>
          <w:sz w:val="21"/>
          <w:szCs w:val="21"/>
        </w:rPr>
        <w:t>,</w:t>
      </w:r>
      <w:r w:rsidR="00B43657" w:rsidRPr="00222C7E">
        <w:rPr>
          <w:b/>
          <w:sz w:val="21"/>
          <w:szCs w:val="21"/>
        </w:rPr>
        <w:t xml:space="preserve"> п</w:t>
      </w:r>
      <w:r w:rsidR="00C05530" w:rsidRPr="00222C7E">
        <w:rPr>
          <w:b/>
          <w:sz w:val="21"/>
          <w:szCs w:val="21"/>
        </w:rPr>
        <w:t xml:space="preserve">о соглашению Сторон </w:t>
      </w:r>
      <w:r w:rsidR="00C52A5A" w:rsidRPr="00222C7E">
        <w:rPr>
          <w:b/>
          <w:sz w:val="21"/>
          <w:szCs w:val="21"/>
        </w:rPr>
        <w:t>составляет</w:t>
      </w:r>
      <w:r w:rsidR="00C63065" w:rsidRPr="00222C7E">
        <w:rPr>
          <w:b/>
          <w:sz w:val="21"/>
          <w:szCs w:val="21"/>
        </w:rPr>
        <w:t xml:space="preserve"> </w:t>
      </w:r>
      <w:r w:rsidR="00635C91" w:rsidRPr="00222C7E">
        <w:rPr>
          <w:b/>
          <w:sz w:val="21"/>
          <w:szCs w:val="21"/>
        </w:rPr>
        <w:t xml:space="preserve">_________ </w:t>
      </w:r>
      <w:r w:rsidR="00917E3F" w:rsidRPr="00222C7E">
        <w:rPr>
          <w:b/>
          <w:sz w:val="21"/>
          <w:szCs w:val="21"/>
        </w:rPr>
        <w:t>(</w:t>
      </w:r>
      <w:r w:rsidR="00635C91" w:rsidRPr="00222C7E">
        <w:rPr>
          <w:b/>
          <w:sz w:val="21"/>
          <w:szCs w:val="21"/>
        </w:rPr>
        <w:t>______________</w:t>
      </w:r>
      <w:r w:rsidR="00917E3F" w:rsidRPr="00222C7E">
        <w:rPr>
          <w:b/>
          <w:sz w:val="21"/>
          <w:szCs w:val="21"/>
        </w:rPr>
        <w:t>) рублей</w:t>
      </w:r>
      <w:r w:rsidR="0021158E" w:rsidRPr="00222C7E">
        <w:rPr>
          <w:b/>
          <w:sz w:val="21"/>
          <w:szCs w:val="21"/>
        </w:rPr>
        <w:t xml:space="preserve"> 00 </w:t>
      </w:r>
      <w:r w:rsidR="00C52A5A" w:rsidRPr="00222C7E">
        <w:rPr>
          <w:b/>
          <w:sz w:val="21"/>
          <w:szCs w:val="21"/>
        </w:rPr>
        <w:t>копеек, НДС не облагается</w:t>
      </w:r>
      <w:r w:rsidR="00B43657" w:rsidRPr="00222C7E">
        <w:rPr>
          <w:b/>
          <w:sz w:val="21"/>
          <w:szCs w:val="21"/>
        </w:rPr>
        <w:t xml:space="preserve"> (</w:t>
      </w:r>
      <w:r w:rsidR="008B06A7" w:rsidRPr="00222C7E">
        <w:rPr>
          <w:b/>
          <w:sz w:val="21"/>
          <w:szCs w:val="21"/>
        </w:rPr>
        <w:t xml:space="preserve">далее </w:t>
      </w:r>
      <w:r w:rsidR="00AD2EF2" w:rsidRPr="00222C7E">
        <w:rPr>
          <w:b/>
          <w:sz w:val="21"/>
          <w:szCs w:val="21"/>
        </w:rPr>
        <w:t>–</w:t>
      </w:r>
      <w:r w:rsidR="008B06A7" w:rsidRPr="00222C7E">
        <w:rPr>
          <w:b/>
          <w:sz w:val="21"/>
          <w:szCs w:val="21"/>
        </w:rPr>
        <w:t xml:space="preserve"> </w:t>
      </w:r>
      <w:r w:rsidR="00B43657" w:rsidRPr="00222C7E">
        <w:rPr>
          <w:b/>
          <w:sz w:val="21"/>
          <w:szCs w:val="21"/>
        </w:rPr>
        <w:t xml:space="preserve">Цена </w:t>
      </w:r>
      <w:r w:rsidR="002E1565" w:rsidRPr="00222C7E">
        <w:rPr>
          <w:b/>
          <w:sz w:val="21"/>
          <w:szCs w:val="21"/>
        </w:rPr>
        <w:t>Д</w:t>
      </w:r>
      <w:r w:rsidR="008B06A7" w:rsidRPr="00222C7E">
        <w:rPr>
          <w:b/>
          <w:sz w:val="21"/>
          <w:szCs w:val="21"/>
        </w:rPr>
        <w:t>оговора)</w:t>
      </w:r>
      <w:r w:rsidR="000F3BD9" w:rsidRPr="00222C7E">
        <w:rPr>
          <w:b/>
          <w:sz w:val="21"/>
          <w:szCs w:val="21"/>
        </w:rPr>
        <w:t xml:space="preserve">. </w:t>
      </w:r>
    </w:p>
    <w:p w:rsidR="00932D42" w:rsidRPr="00222C7E" w:rsidRDefault="00DB3DA5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Цена </w:t>
      </w:r>
      <w:r w:rsidR="00BD712C" w:rsidRPr="00222C7E">
        <w:rPr>
          <w:sz w:val="21"/>
          <w:szCs w:val="21"/>
        </w:rPr>
        <w:t>Договора</w:t>
      </w:r>
      <w:r w:rsidR="00792773" w:rsidRPr="00222C7E">
        <w:rPr>
          <w:sz w:val="21"/>
          <w:szCs w:val="21"/>
        </w:rPr>
        <w:t xml:space="preserve"> </w:t>
      </w:r>
      <w:r w:rsidR="00AA7498" w:rsidRPr="00222C7E">
        <w:rPr>
          <w:sz w:val="21"/>
          <w:szCs w:val="21"/>
        </w:rPr>
        <w:t>определяется как произведение</w:t>
      </w:r>
      <w:r w:rsidRPr="00222C7E">
        <w:rPr>
          <w:sz w:val="21"/>
          <w:szCs w:val="21"/>
        </w:rPr>
        <w:t xml:space="preserve"> общей приведенной </w:t>
      </w:r>
      <w:r w:rsidR="00932D42" w:rsidRPr="00222C7E">
        <w:rPr>
          <w:sz w:val="21"/>
          <w:szCs w:val="21"/>
        </w:rPr>
        <w:t xml:space="preserve">площади Квартиры и цены одного квадратного метра </w:t>
      </w:r>
      <w:r w:rsidRPr="00222C7E">
        <w:rPr>
          <w:sz w:val="21"/>
          <w:szCs w:val="21"/>
        </w:rPr>
        <w:t xml:space="preserve">общей приведенной площади </w:t>
      </w:r>
      <w:r w:rsidR="00932D42" w:rsidRPr="00222C7E">
        <w:rPr>
          <w:sz w:val="21"/>
          <w:szCs w:val="21"/>
        </w:rPr>
        <w:t>Квартиры.</w:t>
      </w:r>
    </w:p>
    <w:p w:rsidR="00C52A5A" w:rsidRPr="00222C7E" w:rsidRDefault="00C52A5A" w:rsidP="00F1598A">
      <w:pPr>
        <w:autoSpaceDE w:val="0"/>
        <w:autoSpaceDN w:val="0"/>
        <w:adjustRightInd w:val="0"/>
        <w:ind w:firstLine="540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По взаимной </w:t>
      </w:r>
      <w:r w:rsidR="00AA7498" w:rsidRPr="00222C7E">
        <w:rPr>
          <w:b/>
          <w:sz w:val="21"/>
          <w:szCs w:val="21"/>
        </w:rPr>
        <w:t xml:space="preserve">договоренности Сторон </w:t>
      </w:r>
      <w:r w:rsidR="004A6528" w:rsidRPr="00222C7E">
        <w:rPr>
          <w:b/>
          <w:sz w:val="21"/>
          <w:szCs w:val="21"/>
        </w:rPr>
        <w:t>цена</w:t>
      </w:r>
      <w:r w:rsidRPr="00222C7E">
        <w:rPr>
          <w:b/>
          <w:sz w:val="21"/>
          <w:szCs w:val="21"/>
        </w:rPr>
        <w:t xml:space="preserve"> одного квадратного метра </w:t>
      </w:r>
      <w:r w:rsidR="00DB3DA5" w:rsidRPr="00222C7E">
        <w:rPr>
          <w:b/>
          <w:sz w:val="21"/>
          <w:szCs w:val="21"/>
        </w:rPr>
        <w:t xml:space="preserve">общей </w:t>
      </w:r>
      <w:r w:rsidR="00BC4DF7" w:rsidRPr="00222C7E">
        <w:rPr>
          <w:b/>
          <w:sz w:val="21"/>
          <w:szCs w:val="21"/>
        </w:rPr>
        <w:t>приведенной площади</w:t>
      </w:r>
      <w:r w:rsidRPr="00222C7E">
        <w:rPr>
          <w:b/>
          <w:sz w:val="21"/>
          <w:szCs w:val="21"/>
        </w:rPr>
        <w:t xml:space="preserve"> </w:t>
      </w:r>
      <w:r w:rsidR="001D42B5" w:rsidRPr="00222C7E">
        <w:rPr>
          <w:b/>
          <w:sz w:val="21"/>
          <w:szCs w:val="21"/>
        </w:rPr>
        <w:t>Квартиры</w:t>
      </w:r>
      <w:r w:rsidR="00AA7498" w:rsidRPr="00222C7E">
        <w:rPr>
          <w:b/>
          <w:sz w:val="21"/>
          <w:szCs w:val="21"/>
        </w:rPr>
        <w:t xml:space="preserve"> </w:t>
      </w:r>
      <w:r w:rsidRPr="00222C7E">
        <w:rPr>
          <w:b/>
          <w:sz w:val="21"/>
          <w:szCs w:val="21"/>
        </w:rPr>
        <w:t>равна</w:t>
      </w:r>
      <w:r w:rsidR="00511327" w:rsidRPr="00222C7E">
        <w:rPr>
          <w:b/>
          <w:sz w:val="21"/>
          <w:szCs w:val="21"/>
        </w:rPr>
        <w:t xml:space="preserve"> </w:t>
      </w:r>
      <w:r w:rsidR="00116628" w:rsidRPr="00222C7E">
        <w:rPr>
          <w:b/>
          <w:sz w:val="21"/>
          <w:szCs w:val="21"/>
        </w:rPr>
        <w:t>_______ (_________</w:t>
      </w:r>
      <w:r w:rsidR="00917E3F" w:rsidRPr="00222C7E">
        <w:rPr>
          <w:b/>
          <w:sz w:val="21"/>
          <w:szCs w:val="21"/>
        </w:rPr>
        <w:t xml:space="preserve">) </w:t>
      </w:r>
      <w:r w:rsidR="00CD6830" w:rsidRPr="00222C7E">
        <w:rPr>
          <w:b/>
          <w:sz w:val="21"/>
          <w:szCs w:val="21"/>
        </w:rPr>
        <w:t>рублей</w:t>
      </w:r>
      <w:r w:rsidR="006547A9" w:rsidRPr="00222C7E">
        <w:rPr>
          <w:b/>
          <w:sz w:val="21"/>
          <w:szCs w:val="21"/>
        </w:rPr>
        <w:t xml:space="preserve"> 00 копеек.</w:t>
      </w:r>
    </w:p>
    <w:p w:rsidR="004D4136" w:rsidRPr="00304793" w:rsidRDefault="00BE190F" w:rsidP="004D4136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3.2.</w:t>
      </w:r>
      <w:r w:rsidR="00BA211D" w:rsidRPr="00222C7E">
        <w:rPr>
          <w:sz w:val="21"/>
          <w:szCs w:val="21"/>
        </w:rPr>
        <w:t xml:space="preserve"> </w:t>
      </w:r>
      <w:r w:rsidR="004D4136" w:rsidRPr="00222C7E">
        <w:rPr>
          <w:sz w:val="21"/>
          <w:szCs w:val="21"/>
        </w:rPr>
        <w:t xml:space="preserve">Цена Договора может быть изменена в </w:t>
      </w:r>
      <w:r w:rsidR="004D4136" w:rsidRPr="00304793">
        <w:rPr>
          <w:sz w:val="21"/>
          <w:szCs w:val="21"/>
        </w:rPr>
        <w:t>случае, предусмотренном п. 3.</w:t>
      </w:r>
      <w:r w:rsidR="009F3EB2" w:rsidRPr="00304793">
        <w:rPr>
          <w:sz w:val="21"/>
          <w:szCs w:val="21"/>
        </w:rPr>
        <w:t>8.</w:t>
      </w:r>
      <w:r w:rsidR="004D4136" w:rsidRPr="00304793">
        <w:rPr>
          <w:sz w:val="21"/>
          <w:szCs w:val="21"/>
        </w:rPr>
        <w:t xml:space="preserve"> настоящего Договора.</w:t>
      </w:r>
    </w:p>
    <w:p w:rsidR="00AD522E" w:rsidRPr="00222C7E" w:rsidRDefault="00AD522E" w:rsidP="00A951B5">
      <w:pPr>
        <w:ind w:firstLine="540"/>
        <w:jc w:val="both"/>
        <w:rPr>
          <w:sz w:val="21"/>
          <w:szCs w:val="21"/>
        </w:rPr>
      </w:pPr>
      <w:r w:rsidRPr="00304793">
        <w:rPr>
          <w:sz w:val="21"/>
          <w:szCs w:val="21"/>
        </w:rPr>
        <w:t xml:space="preserve">3.3. Уплата Участником долевого строительства Цены договора производится </w:t>
      </w:r>
      <w:r w:rsidR="00D43A3C" w:rsidRPr="005A4B92">
        <w:rPr>
          <w:sz w:val="21"/>
          <w:szCs w:val="21"/>
        </w:rPr>
        <w:t xml:space="preserve">в соответствии с </w:t>
      </w:r>
      <w:r w:rsidR="000050E3">
        <w:rPr>
          <w:sz w:val="21"/>
          <w:szCs w:val="21"/>
        </w:rPr>
        <w:t>ч</w:t>
      </w:r>
      <w:r w:rsidR="00D43A3C" w:rsidRPr="005A4B92">
        <w:rPr>
          <w:sz w:val="21"/>
          <w:szCs w:val="21"/>
        </w:rPr>
        <w:t xml:space="preserve">.2 ст. 15.4.  Федерального закона до ввода в эксплуатацию </w:t>
      </w:r>
      <w:r w:rsidR="005C0434">
        <w:rPr>
          <w:sz w:val="21"/>
          <w:szCs w:val="21"/>
        </w:rPr>
        <w:t xml:space="preserve">Многоквартирного дома </w:t>
      </w:r>
      <w:r w:rsidRPr="005A4B92">
        <w:rPr>
          <w:sz w:val="21"/>
          <w:szCs w:val="21"/>
        </w:rPr>
        <w:t>путем вне</w:t>
      </w:r>
      <w:r w:rsidRPr="00304793">
        <w:rPr>
          <w:sz w:val="21"/>
          <w:szCs w:val="21"/>
        </w:rPr>
        <w:t>сения Участником долевого строительства</w:t>
      </w:r>
      <w:r w:rsidR="0027304D" w:rsidRPr="00304793">
        <w:rPr>
          <w:sz w:val="21"/>
          <w:szCs w:val="21"/>
        </w:rPr>
        <w:t xml:space="preserve"> (далее по тексту также именуемому Депонент) </w:t>
      </w:r>
      <w:r w:rsidRPr="00304793">
        <w:rPr>
          <w:sz w:val="21"/>
          <w:szCs w:val="21"/>
        </w:rPr>
        <w:t>Цены договора, указанной в п. 3.1. Договора, на счет эскроу, открываемый в Публичном</w:t>
      </w:r>
      <w:r w:rsidRPr="00D43A3C">
        <w:rPr>
          <w:sz w:val="22"/>
          <w:szCs w:val="22"/>
        </w:rPr>
        <w:t xml:space="preserve"> акционерном обществе «Сбербанк России» </w:t>
      </w:r>
      <w:r w:rsidR="003368F5" w:rsidRPr="00D43A3C">
        <w:rPr>
          <w:sz w:val="22"/>
          <w:szCs w:val="22"/>
        </w:rPr>
        <w:t>(Эскроу-агент</w:t>
      </w:r>
      <w:r w:rsidR="00920880" w:rsidRPr="00D43A3C">
        <w:rPr>
          <w:sz w:val="22"/>
          <w:szCs w:val="22"/>
        </w:rPr>
        <w:t>а</w:t>
      </w:r>
      <w:r w:rsidR="003368F5" w:rsidRPr="00D43A3C">
        <w:rPr>
          <w:sz w:val="22"/>
          <w:szCs w:val="22"/>
        </w:rPr>
        <w:t>)</w:t>
      </w:r>
      <w:r w:rsidR="002A3315" w:rsidRPr="00D43A3C">
        <w:rPr>
          <w:sz w:val="22"/>
          <w:szCs w:val="22"/>
        </w:rPr>
        <w:t>, (далее по тексту также – ПАО Сбербанк)</w:t>
      </w:r>
      <w:r w:rsidR="003368F5" w:rsidRPr="00D43A3C">
        <w:rPr>
          <w:sz w:val="22"/>
          <w:szCs w:val="22"/>
        </w:rPr>
        <w:t xml:space="preserve"> </w:t>
      </w:r>
      <w:r w:rsidRPr="00D43A3C">
        <w:rPr>
          <w:sz w:val="22"/>
          <w:szCs w:val="22"/>
        </w:rPr>
        <w:t xml:space="preserve">для учета и блокирования денежных средств </w:t>
      </w:r>
      <w:r w:rsidR="0027304D" w:rsidRPr="00D43A3C">
        <w:rPr>
          <w:sz w:val="22"/>
          <w:szCs w:val="22"/>
        </w:rPr>
        <w:t>Участника долевого строительства</w:t>
      </w:r>
      <w:r w:rsidRPr="00D43A3C">
        <w:rPr>
          <w:sz w:val="22"/>
          <w:szCs w:val="22"/>
        </w:rPr>
        <w:t xml:space="preserve">, </w:t>
      </w:r>
      <w:r w:rsidR="0027304D" w:rsidRPr="00D43A3C">
        <w:rPr>
          <w:sz w:val="22"/>
          <w:szCs w:val="22"/>
        </w:rPr>
        <w:t xml:space="preserve">являющегося владельцем счета, </w:t>
      </w:r>
      <w:r w:rsidRPr="00D43A3C">
        <w:rPr>
          <w:sz w:val="22"/>
          <w:szCs w:val="22"/>
        </w:rPr>
        <w:t>в целях их дальнейшего перечисления Застройщику</w:t>
      </w:r>
      <w:r w:rsidRPr="00222C7E">
        <w:rPr>
          <w:sz w:val="21"/>
          <w:szCs w:val="21"/>
        </w:rPr>
        <w:t xml:space="preserve"> (Бенефициару) при возникновении условий, предусмотренных Федеральным законом и договором счета эскроу, заключенным между Бенефициаром, Депонентом и Эскроу-агентом (далее – «Счет эскроу»), в порядке, </w:t>
      </w:r>
      <w:r w:rsidR="00BD7FEE" w:rsidRPr="00222C7E">
        <w:rPr>
          <w:sz w:val="21"/>
          <w:szCs w:val="21"/>
        </w:rPr>
        <w:t>установленном</w:t>
      </w:r>
      <w:r w:rsidRPr="00222C7E">
        <w:rPr>
          <w:sz w:val="21"/>
          <w:szCs w:val="21"/>
        </w:rPr>
        <w:t xml:space="preserve"> п. </w:t>
      </w:r>
      <w:r w:rsidR="003368F5" w:rsidRPr="00222C7E">
        <w:rPr>
          <w:sz w:val="21"/>
          <w:szCs w:val="21"/>
        </w:rPr>
        <w:t xml:space="preserve">3.4. </w:t>
      </w:r>
      <w:r w:rsidRPr="00222C7E">
        <w:rPr>
          <w:sz w:val="21"/>
          <w:szCs w:val="21"/>
        </w:rPr>
        <w:t>Договора, с учетом следующего:</w:t>
      </w:r>
    </w:p>
    <w:p w:rsidR="00307DE7" w:rsidRPr="00253C2A" w:rsidRDefault="00307DE7" w:rsidP="00A951B5">
      <w:pPr>
        <w:shd w:val="clear" w:color="auto" w:fill="FFFFFF"/>
        <w:ind w:firstLine="540"/>
        <w:jc w:val="both"/>
        <w:rPr>
          <w:rFonts w:eastAsiaTheme="minorHAnsi"/>
          <w:color w:val="212121"/>
          <w:sz w:val="21"/>
          <w:szCs w:val="21"/>
          <w:lang w:eastAsia="en-US"/>
        </w:rPr>
      </w:pPr>
      <w:r w:rsidRPr="00253C2A">
        <w:rPr>
          <w:sz w:val="21"/>
          <w:szCs w:val="21"/>
        </w:rPr>
        <w:t xml:space="preserve">- Эскроу-агент: </w:t>
      </w:r>
      <w:r w:rsidRPr="00253C2A">
        <w:rPr>
          <w:rFonts w:eastAsiaTheme="minorHAnsi"/>
          <w:color w:val="212121"/>
          <w:sz w:val="21"/>
          <w:szCs w:val="21"/>
          <w:lang w:eastAsia="en-US"/>
        </w:rPr>
        <w:t xml:space="preserve"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9" w:history="1">
        <w:r w:rsidRPr="00A951B5">
          <w:rPr>
            <w:rFonts w:eastAsiaTheme="minorHAnsi"/>
            <w:color w:val="0000FF"/>
            <w:sz w:val="21"/>
            <w:szCs w:val="21"/>
            <w:lang w:eastAsia="en-US"/>
          </w:rPr>
          <w:t>Escrow_Sberbank@sberbank.ru</w:t>
        </w:r>
      </w:hyperlink>
      <w:r w:rsidRPr="00253C2A">
        <w:rPr>
          <w:rFonts w:eastAsiaTheme="minorHAnsi"/>
          <w:color w:val="212121"/>
          <w:sz w:val="21"/>
          <w:szCs w:val="21"/>
          <w:lang w:eastAsia="en-US"/>
        </w:rPr>
        <w:t>, номер телефона: 900 – для мобильных, 8</w:t>
      </w:r>
      <w:r w:rsidR="00A951B5">
        <w:rPr>
          <w:rFonts w:eastAsiaTheme="minorHAnsi"/>
          <w:color w:val="212121"/>
          <w:sz w:val="21"/>
          <w:szCs w:val="21"/>
          <w:lang w:eastAsia="en-US"/>
        </w:rPr>
        <w:t xml:space="preserve"> </w:t>
      </w:r>
      <w:r w:rsidRPr="00253C2A">
        <w:rPr>
          <w:rFonts w:eastAsiaTheme="minorHAnsi"/>
          <w:color w:val="212121"/>
          <w:sz w:val="21"/>
          <w:szCs w:val="21"/>
          <w:lang w:eastAsia="en-US"/>
        </w:rPr>
        <w:t>800 555 55 50 – для мобильных и городских.</w:t>
      </w:r>
    </w:p>
    <w:p w:rsidR="00307DE7" w:rsidRPr="00253C2A" w:rsidRDefault="00307DE7" w:rsidP="00A951B5">
      <w:pPr>
        <w:shd w:val="clear" w:color="auto" w:fill="FFFFFF"/>
        <w:ind w:firstLine="540"/>
        <w:jc w:val="both"/>
        <w:rPr>
          <w:sz w:val="21"/>
          <w:szCs w:val="21"/>
        </w:rPr>
      </w:pPr>
      <w:r w:rsidRPr="00253C2A">
        <w:rPr>
          <w:rFonts w:eastAsiaTheme="minorHAnsi"/>
          <w:color w:val="212121"/>
          <w:sz w:val="21"/>
          <w:szCs w:val="21"/>
          <w:lang w:eastAsia="en-US"/>
        </w:rPr>
        <w:t> </w:t>
      </w:r>
      <w:r w:rsidRPr="00253C2A">
        <w:rPr>
          <w:sz w:val="21"/>
          <w:szCs w:val="21"/>
        </w:rPr>
        <w:t>- Депонент: Участник долевого строительства;</w:t>
      </w:r>
    </w:p>
    <w:p w:rsidR="00307DE7" w:rsidRPr="00253C2A" w:rsidRDefault="00307DE7" w:rsidP="00A951B5">
      <w:pPr>
        <w:tabs>
          <w:tab w:val="left" w:pos="1134"/>
        </w:tabs>
        <w:ind w:firstLine="540"/>
        <w:contextualSpacing/>
        <w:jc w:val="both"/>
        <w:rPr>
          <w:sz w:val="21"/>
          <w:szCs w:val="21"/>
        </w:rPr>
      </w:pPr>
      <w:r w:rsidRPr="00253C2A">
        <w:rPr>
          <w:sz w:val="21"/>
          <w:szCs w:val="21"/>
        </w:rPr>
        <w:t>- Банк -Эскроу-агент: ПАО Сбербанк;</w:t>
      </w:r>
    </w:p>
    <w:p w:rsidR="00307DE7" w:rsidRPr="00253C2A" w:rsidRDefault="00307DE7" w:rsidP="00A951B5">
      <w:pPr>
        <w:shd w:val="clear" w:color="auto" w:fill="FFFFFF"/>
        <w:ind w:firstLine="540"/>
        <w:jc w:val="both"/>
        <w:rPr>
          <w:sz w:val="21"/>
          <w:szCs w:val="21"/>
        </w:rPr>
      </w:pPr>
      <w:r w:rsidRPr="00253C2A">
        <w:rPr>
          <w:sz w:val="21"/>
          <w:szCs w:val="21"/>
        </w:rPr>
        <w:t xml:space="preserve">- Бенефициар: </w:t>
      </w:r>
      <w:r w:rsidRPr="00253C2A">
        <w:rPr>
          <w:rFonts w:eastAsiaTheme="minorHAnsi"/>
          <w:color w:val="212121"/>
          <w:sz w:val="21"/>
          <w:szCs w:val="21"/>
          <w:lang w:eastAsia="en-US"/>
        </w:rPr>
        <w:t>ООО «</w:t>
      </w:r>
      <w:r w:rsidR="00D87BD2">
        <w:rPr>
          <w:rFonts w:eastAsiaTheme="minorHAnsi"/>
          <w:color w:val="212121"/>
          <w:sz w:val="21"/>
          <w:szCs w:val="21"/>
          <w:lang w:eastAsia="en-US"/>
        </w:rPr>
        <w:t xml:space="preserve">Специализированный застройщик «Капитан» </w:t>
      </w:r>
      <w:r w:rsidRPr="00253C2A">
        <w:rPr>
          <w:rFonts w:eastAsiaTheme="minorHAnsi"/>
          <w:color w:val="212121"/>
          <w:sz w:val="21"/>
          <w:szCs w:val="21"/>
          <w:lang w:eastAsia="en-US"/>
        </w:rPr>
        <w:t>(</w:t>
      </w:r>
      <w:r w:rsidRPr="00253C2A">
        <w:rPr>
          <w:sz w:val="21"/>
          <w:szCs w:val="21"/>
        </w:rPr>
        <w:t xml:space="preserve">Застройщик); </w:t>
      </w:r>
    </w:p>
    <w:p w:rsidR="00307DE7" w:rsidRPr="00253C2A" w:rsidRDefault="00307DE7" w:rsidP="00A951B5">
      <w:pPr>
        <w:tabs>
          <w:tab w:val="left" w:pos="1134"/>
        </w:tabs>
        <w:ind w:firstLine="540"/>
        <w:contextualSpacing/>
        <w:jc w:val="both"/>
        <w:rPr>
          <w:bCs/>
          <w:sz w:val="21"/>
          <w:szCs w:val="21"/>
        </w:rPr>
      </w:pPr>
      <w:r w:rsidRPr="00253C2A">
        <w:rPr>
          <w:sz w:val="21"/>
          <w:szCs w:val="21"/>
        </w:rPr>
        <w:t xml:space="preserve">- Депонируемая сумма: </w:t>
      </w:r>
      <w:r w:rsidRPr="00253C2A">
        <w:rPr>
          <w:b/>
          <w:bCs/>
          <w:sz w:val="21"/>
          <w:szCs w:val="21"/>
        </w:rPr>
        <w:t>____________________________</w:t>
      </w:r>
      <w:r w:rsidRPr="00253C2A">
        <w:rPr>
          <w:b/>
          <w:sz w:val="21"/>
          <w:szCs w:val="21"/>
        </w:rPr>
        <w:t xml:space="preserve"> (________________)</w:t>
      </w:r>
      <w:r w:rsidRPr="00253C2A">
        <w:rPr>
          <w:b/>
          <w:bCs/>
          <w:sz w:val="21"/>
          <w:szCs w:val="21"/>
        </w:rPr>
        <w:t xml:space="preserve"> рублей 00 копеек</w:t>
      </w:r>
      <w:r w:rsidRPr="00253C2A">
        <w:rPr>
          <w:bCs/>
          <w:sz w:val="21"/>
          <w:szCs w:val="21"/>
        </w:rPr>
        <w:t xml:space="preserve">. </w:t>
      </w:r>
    </w:p>
    <w:p w:rsidR="00C82E21" w:rsidRPr="004C183C" w:rsidRDefault="00C82E21" w:rsidP="00C82E21">
      <w:pPr>
        <w:tabs>
          <w:tab w:val="left" w:pos="1134"/>
        </w:tabs>
        <w:ind w:firstLine="567"/>
        <w:contextualSpacing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 xml:space="preserve">          </w:t>
      </w:r>
      <w:r w:rsidRPr="004C183C">
        <w:rPr>
          <w:bCs/>
          <w:sz w:val="21"/>
          <w:szCs w:val="21"/>
        </w:rPr>
        <w:t xml:space="preserve">3.4. </w:t>
      </w:r>
      <w:r w:rsidRPr="004C183C">
        <w:rPr>
          <w:sz w:val="21"/>
          <w:szCs w:val="21"/>
        </w:rPr>
        <w:t xml:space="preserve">Оплата Цены договора производится Участником долевого строительства за счет собственных средств и кредитных средств, предоставляемых Участнику долевого строительства Банком на основании Кредитного договора №________ от _.__.202_г., заключенного между Банком и Участником долевого строительства в городе Санкт-Петербурге – (ранее и далее – «Кредитный договор»). Кредит предоставляется Банком Участнику долевого строительства в сумме </w:t>
      </w:r>
      <w:r w:rsidRPr="00A53217">
        <w:rPr>
          <w:b/>
          <w:sz w:val="21"/>
          <w:szCs w:val="21"/>
        </w:rPr>
        <w:t>_______ (_________) рублей 00 копеек</w:t>
      </w:r>
      <w:r w:rsidRPr="00FA52AB" w:rsidDel="00FA52AB">
        <w:rPr>
          <w:sz w:val="21"/>
          <w:szCs w:val="21"/>
        </w:rPr>
        <w:t xml:space="preserve"> </w:t>
      </w:r>
      <w:r w:rsidRPr="004C183C">
        <w:rPr>
          <w:sz w:val="21"/>
          <w:szCs w:val="21"/>
        </w:rPr>
        <w:t>для целей приобретения Квартиры.</w:t>
      </w:r>
    </w:p>
    <w:p w:rsidR="00C82E21" w:rsidRPr="004C183C" w:rsidRDefault="00C82E21" w:rsidP="00C82E21">
      <w:pPr>
        <w:tabs>
          <w:tab w:val="left" w:pos="1134"/>
        </w:tabs>
        <w:contextualSpacing/>
        <w:jc w:val="both"/>
        <w:rPr>
          <w:sz w:val="21"/>
          <w:szCs w:val="21"/>
        </w:rPr>
      </w:pPr>
      <w:r w:rsidRPr="004C183C">
        <w:rPr>
          <w:sz w:val="21"/>
          <w:szCs w:val="21"/>
        </w:rPr>
        <w:t>Оплата Участником долевого строительства Цены договора</w:t>
      </w:r>
      <w:r w:rsidRPr="004C183C" w:rsidDel="004C7D6F">
        <w:rPr>
          <w:sz w:val="21"/>
          <w:szCs w:val="21"/>
        </w:rPr>
        <w:t xml:space="preserve"> </w:t>
      </w:r>
      <w:r w:rsidRPr="004C183C">
        <w:rPr>
          <w:sz w:val="21"/>
          <w:szCs w:val="21"/>
        </w:rPr>
        <w:t>производится в следующем порядке:</w:t>
      </w:r>
    </w:p>
    <w:p w:rsidR="00C82E21" w:rsidRPr="004C183C" w:rsidRDefault="00C82E21" w:rsidP="00C82E21">
      <w:pPr>
        <w:tabs>
          <w:tab w:val="left" w:pos="1134"/>
        </w:tabs>
        <w:ind w:firstLine="567"/>
        <w:contextualSpacing/>
        <w:jc w:val="both"/>
        <w:rPr>
          <w:sz w:val="21"/>
          <w:szCs w:val="21"/>
        </w:rPr>
      </w:pPr>
      <w:r w:rsidRPr="004C183C">
        <w:rPr>
          <w:sz w:val="21"/>
          <w:szCs w:val="21"/>
        </w:rPr>
        <w:t xml:space="preserve">Сумма в размере </w:t>
      </w:r>
      <w:r w:rsidRPr="00A53217">
        <w:rPr>
          <w:b/>
          <w:sz w:val="21"/>
          <w:szCs w:val="21"/>
        </w:rPr>
        <w:t>_______ (_________) рублей 00 копеек</w:t>
      </w:r>
      <w:r w:rsidRPr="00FA52AB" w:rsidDel="00FA52AB">
        <w:rPr>
          <w:sz w:val="21"/>
          <w:szCs w:val="21"/>
        </w:rPr>
        <w:t xml:space="preserve"> </w:t>
      </w:r>
      <w:r w:rsidRPr="004C183C">
        <w:rPr>
          <w:sz w:val="21"/>
          <w:szCs w:val="21"/>
        </w:rPr>
        <w:t>уплачивается за счет собственных средств Участника долевого строительства.</w:t>
      </w:r>
    </w:p>
    <w:p w:rsidR="00C82E21" w:rsidRPr="004C183C" w:rsidRDefault="00C82E21" w:rsidP="00C82E21">
      <w:pPr>
        <w:tabs>
          <w:tab w:val="left" w:pos="1134"/>
        </w:tabs>
        <w:contextualSpacing/>
        <w:jc w:val="both"/>
        <w:rPr>
          <w:sz w:val="21"/>
          <w:szCs w:val="21"/>
        </w:rPr>
      </w:pPr>
      <w:r w:rsidRPr="004C183C">
        <w:rPr>
          <w:sz w:val="21"/>
          <w:szCs w:val="21"/>
        </w:rPr>
        <w:t xml:space="preserve">           Сумма в размере </w:t>
      </w:r>
      <w:r w:rsidRPr="00A53217">
        <w:rPr>
          <w:b/>
          <w:sz w:val="21"/>
          <w:szCs w:val="21"/>
        </w:rPr>
        <w:t>_______ (_________) рублей 00 копеек</w:t>
      </w:r>
      <w:r w:rsidRPr="00FA52AB" w:rsidDel="00FA52AB">
        <w:rPr>
          <w:sz w:val="21"/>
          <w:szCs w:val="21"/>
        </w:rPr>
        <w:t xml:space="preserve"> </w:t>
      </w:r>
      <w:r w:rsidRPr="004C183C">
        <w:rPr>
          <w:sz w:val="21"/>
          <w:szCs w:val="21"/>
        </w:rPr>
        <w:t xml:space="preserve">уплачивается за счет кредитных средств, предоставляемых Участнику долевого строительства Банком по Кредитному договору.    </w:t>
      </w:r>
    </w:p>
    <w:p w:rsidR="00C82E21" w:rsidRPr="004C183C" w:rsidRDefault="00C82E21" w:rsidP="00C82E21">
      <w:pPr>
        <w:tabs>
          <w:tab w:val="left" w:pos="1134"/>
        </w:tabs>
        <w:ind w:firstLine="567"/>
        <w:contextualSpacing/>
        <w:jc w:val="both"/>
        <w:rPr>
          <w:bCs/>
          <w:sz w:val="21"/>
          <w:szCs w:val="21"/>
        </w:rPr>
      </w:pPr>
      <w:r w:rsidRPr="004C183C">
        <w:rPr>
          <w:bCs/>
          <w:sz w:val="21"/>
          <w:szCs w:val="21"/>
        </w:rPr>
        <w:t xml:space="preserve">3.4.1. Оплата Цены Договора производится </w:t>
      </w:r>
      <w:r>
        <w:rPr>
          <w:color w:val="FF0000"/>
          <w:sz w:val="21"/>
          <w:szCs w:val="21"/>
        </w:rPr>
        <w:t>в течение 14 (четырнадцати) календарных дней</w:t>
      </w:r>
      <w:r w:rsidRPr="00A63EB8">
        <w:rPr>
          <w:color w:val="000000"/>
          <w:sz w:val="21"/>
          <w:szCs w:val="21"/>
        </w:rPr>
        <w:t xml:space="preserve"> </w:t>
      </w:r>
      <w:r w:rsidRPr="004C183C">
        <w:rPr>
          <w:bCs/>
          <w:sz w:val="21"/>
          <w:szCs w:val="21"/>
        </w:rPr>
        <w:t xml:space="preserve">с даты подписания Сторонами Договора, но в любом случае не ранее его государственной регистрации, Участник долевого строительства осуществляет резервирование денежных средств в размере </w:t>
      </w:r>
      <w:r w:rsidRPr="00A53217">
        <w:rPr>
          <w:b/>
          <w:sz w:val="21"/>
          <w:szCs w:val="21"/>
        </w:rPr>
        <w:t xml:space="preserve">_______ (_________) рублей </w:t>
      </w:r>
      <w:r w:rsidRPr="00A53217">
        <w:rPr>
          <w:b/>
          <w:sz w:val="21"/>
          <w:szCs w:val="21"/>
        </w:rPr>
        <w:lastRenderedPageBreak/>
        <w:t>00 копеек</w:t>
      </w:r>
      <w:r w:rsidRPr="00FA52AB" w:rsidDel="00FA52AB">
        <w:rPr>
          <w:bCs/>
          <w:sz w:val="21"/>
          <w:szCs w:val="21"/>
        </w:rPr>
        <w:t xml:space="preserve"> </w:t>
      </w:r>
      <w:r w:rsidRPr="004C183C">
        <w:rPr>
          <w:bCs/>
          <w:sz w:val="21"/>
          <w:szCs w:val="21"/>
        </w:rPr>
        <w:t xml:space="preserve">путем исполнения покрытого (депонированного) безотзывного аккредитива в пользу Участника долевого строительства (далее – «аккредитив»), открытого в </w:t>
      </w:r>
      <w:ins w:id="36" w:author="Анна Викторовна Бодунова" w:date="2023-12-28T15:53:00Z">
        <w:r w:rsidR="00251DDA">
          <w:rPr>
            <w:bCs/>
            <w:sz w:val="21"/>
            <w:szCs w:val="21"/>
            <w:highlight w:val="yellow"/>
          </w:rPr>
          <w:t>_________________</w:t>
        </w:r>
      </w:ins>
      <w:del w:id="37" w:author="Анна Викторовна Бодунова" w:date="2023-12-28T15:53:00Z">
        <w:r w:rsidR="00EB58FF" w:rsidRPr="00EB58FF" w:rsidDel="00251DDA">
          <w:rPr>
            <w:bCs/>
            <w:sz w:val="21"/>
            <w:szCs w:val="21"/>
            <w:highlight w:val="yellow"/>
          </w:rPr>
          <w:delText>АКБ «Абсолют Банк»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 (</w:t>
      </w:r>
      <w:ins w:id="38" w:author="Анна Викторовна Бодунова" w:date="2023-12-28T15:53:00Z">
        <w:r w:rsidR="00251DDA">
          <w:rPr>
            <w:bCs/>
            <w:sz w:val="21"/>
            <w:szCs w:val="21"/>
            <w:highlight w:val="yellow"/>
          </w:rPr>
          <w:t>_____</w:t>
        </w:r>
      </w:ins>
      <w:del w:id="39" w:author="Анна Викторовна Бодунова" w:date="2023-12-28T15:53:00Z">
        <w:r w:rsidR="00EB58FF" w:rsidRPr="00EB58FF" w:rsidDel="00251DDA">
          <w:rPr>
            <w:bCs/>
            <w:sz w:val="21"/>
            <w:szCs w:val="21"/>
            <w:highlight w:val="yellow"/>
          </w:rPr>
          <w:delText>ПАО</w:delText>
        </w:r>
      </w:del>
      <w:r w:rsidR="00EB58FF">
        <w:rPr>
          <w:bCs/>
          <w:sz w:val="21"/>
          <w:szCs w:val="21"/>
        </w:rPr>
        <w:t>)</w:t>
      </w:r>
      <w:r>
        <w:rPr>
          <w:bCs/>
          <w:sz w:val="21"/>
          <w:szCs w:val="21"/>
        </w:rPr>
        <w:t xml:space="preserve"> </w:t>
      </w:r>
      <w:r w:rsidRPr="004C183C">
        <w:rPr>
          <w:bCs/>
          <w:sz w:val="21"/>
          <w:szCs w:val="21"/>
        </w:rPr>
        <w:t xml:space="preserve">для последующего перечисления указанных денежных средств на Счет эскроу, открытый Участником долевого строительства в банке ПАО Сбербанк (Эскроу-агент) на имя Участника долевого строительства, открытого Участником долевого строительства в Банке на следующих, признаваемых Сторонами существенными условиях: </w:t>
      </w:r>
    </w:p>
    <w:p w:rsidR="00C82E21" w:rsidRPr="004C183C" w:rsidRDefault="00C82E21" w:rsidP="00C82E21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4C183C">
        <w:rPr>
          <w:bCs/>
          <w:sz w:val="21"/>
          <w:szCs w:val="21"/>
        </w:rPr>
        <w:t>-вид аккредитива: покрытый, безотзывный;</w:t>
      </w:r>
    </w:p>
    <w:p w:rsidR="00C82E21" w:rsidRPr="004C183C" w:rsidRDefault="00C82E21" w:rsidP="00C82E21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4C183C">
        <w:rPr>
          <w:bCs/>
          <w:sz w:val="21"/>
          <w:szCs w:val="21"/>
        </w:rPr>
        <w:t xml:space="preserve">- сумма покрытого безотзывного аккредитива - </w:t>
      </w:r>
      <w:r w:rsidRPr="00A53217">
        <w:rPr>
          <w:b/>
          <w:sz w:val="21"/>
          <w:szCs w:val="21"/>
        </w:rPr>
        <w:t>_______ (_________) рублей 00 копеек</w:t>
      </w:r>
      <w:r w:rsidRPr="004C183C">
        <w:rPr>
          <w:bCs/>
          <w:sz w:val="21"/>
          <w:szCs w:val="21"/>
        </w:rPr>
        <w:t>;</w:t>
      </w:r>
    </w:p>
    <w:p w:rsidR="00C82E21" w:rsidRPr="004C183C" w:rsidRDefault="00C82E21" w:rsidP="00C82E21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4C183C">
        <w:rPr>
          <w:bCs/>
          <w:sz w:val="21"/>
          <w:szCs w:val="21"/>
        </w:rPr>
        <w:t xml:space="preserve">- Банк-эмитент и Исполняющий банк: </w:t>
      </w:r>
      <w:ins w:id="40" w:author="Анна Викторовна Бодунова" w:date="2023-12-28T15:53:00Z">
        <w:r w:rsidR="00251DDA">
          <w:rPr>
            <w:bCs/>
            <w:sz w:val="21"/>
            <w:szCs w:val="21"/>
            <w:highlight w:val="yellow"/>
          </w:rPr>
          <w:t>_______________</w:t>
        </w:r>
      </w:ins>
      <w:del w:id="41" w:author="Анна Викторовна Бодунова" w:date="2023-12-28T15:53:00Z">
        <w:r w:rsidR="00EB58FF" w:rsidRPr="00EB58FF" w:rsidDel="00251DDA">
          <w:rPr>
            <w:bCs/>
            <w:sz w:val="21"/>
            <w:szCs w:val="21"/>
            <w:highlight w:val="yellow"/>
          </w:rPr>
          <w:delText>АКБ «Абсолют Банк»</w:delText>
        </w:r>
      </w:del>
      <w:r w:rsidR="00EB58FF" w:rsidRPr="00EB58FF">
        <w:rPr>
          <w:bCs/>
          <w:sz w:val="21"/>
          <w:szCs w:val="21"/>
          <w:highlight w:val="yellow"/>
        </w:rPr>
        <w:t xml:space="preserve"> (</w:t>
      </w:r>
      <w:ins w:id="42" w:author="Анна Викторовна Бодунова" w:date="2023-12-28T15:53:00Z">
        <w:r w:rsidR="00251DDA">
          <w:rPr>
            <w:bCs/>
            <w:sz w:val="21"/>
            <w:szCs w:val="21"/>
            <w:highlight w:val="yellow"/>
          </w:rPr>
          <w:t>______</w:t>
        </w:r>
      </w:ins>
      <w:bookmarkStart w:id="43" w:name="_GoBack"/>
      <w:bookmarkEnd w:id="43"/>
      <w:del w:id="44" w:author="Анна Викторовна Бодунова" w:date="2023-12-28T15:53:00Z">
        <w:r w:rsidR="00EB58FF" w:rsidRPr="00EB58FF" w:rsidDel="00251DDA">
          <w:rPr>
            <w:bCs/>
            <w:sz w:val="21"/>
            <w:szCs w:val="21"/>
            <w:highlight w:val="yellow"/>
          </w:rPr>
          <w:delText>ПАО</w:delText>
        </w:r>
      </w:del>
      <w:r w:rsidR="00EB58FF">
        <w:rPr>
          <w:bCs/>
          <w:sz w:val="21"/>
          <w:szCs w:val="21"/>
        </w:rPr>
        <w:t>)</w:t>
      </w:r>
      <w:r w:rsidRPr="008872B2">
        <w:rPr>
          <w:bCs/>
          <w:sz w:val="21"/>
          <w:szCs w:val="21"/>
          <w:highlight w:val="cyan"/>
        </w:rPr>
        <w:t>;</w:t>
      </w:r>
      <w:r w:rsidR="00EB58FF">
        <w:rPr>
          <w:bCs/>
          <w:sz w:val="21"/>
          <w:szCs w:val="21"/>
        </w:rPr>
        <w:t xml:space="preserve"> </w:t>
      </w:r>
    </w:p>
    <w:p w:rsidR="00C82E21" w:rsidRPr="004C183C" w:rsidRDefault="00C82E21" w:rsidP="00C82E21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4C183C">
        <w:rPr>
          <w:bCs/>
          <w:sz w:val="21"/>
          <w:szCs w:val="21"/>
        </w:rPr>
        <w:t>- Получатель: Участник долевого строительства (Счет эскроу);</w:t>
      </w:r>
    </w:p>
    <w:p w:rsidR="00C82E21" w:rsidRPr="004C183C" w:rsidRDefault="00C82E21" w:rsidP="00C82E21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4C183C">
        <w:rPr>
          <w:bCs/>
          <w:sz w:val="21"/>
          <w:szCs w:val="21"/>
        </w:rPr>
        <w:t>- Условие оплаты: без акцепта;</w:t>
      </w:r>
    </w:p>
    <w:p w:rsidR="00C82E21" w:rsidRPr="004C183C" w:rsidRDefault="00C82E21" w:rsidP="00C82E21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4C183C">
        <w:rPr>
          <w:bCs/>
          <w:sz w:val="21"/>
          <w:szCs w:val="21"/>
        </w:rPr>
        <w:t xml:space="preserve">- Срок действия аккредитива – 120 (Сто двадцать) календарных дней с даты открытия; </w:t>
      </w:r>
    </w:p>
    <w:p w:rsidR="00C82E21" w:rsidRPr="004C183C" w:rsidRDefault="00C82E21" w:rsidP="00C82E21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4C183C">
        <w:rPr>
          <w:bCs/>
          <w:sz w:val="21"/>
          <w:szCs w:val="21"/>
        </w:rPr>
        <w:t>- дата открытия аккредитива</w:t>
      </w:r>
      <w:r>
        <w:rPr>
          <w:bCs/>
          <w:sz w:val="21"/>
          <w:szCs w:val="21"/>
        </w:rPr>
        <w:t xml:space="preserve"> – в срок </w:t>
      </w:r>
      <w:r>
        <w:rPr>
          <w:b/>
          <w:bCs/>
          <w:sz w:val="21"/>
          <w:szCs w:val="21"/>
        </w:rPr>
        <w:t>до «____» _______ 2023</w:t>
      </w:r>
      <w:r w:rsidRPr="00D7060E">
        <w:rPr>
          <w:b/>
          <w:bCs/>
          <w:sz w:val="21"/>
          <w:szCs w:val="21"/>
        </w:rPr>
        <w:t xml:space="preserve"> года</w:t>
      </w:r>
      <w:r w:rsidRPr="004C183C">
        <w:rPr>
          <w:bCs/>
          <w:sz w:val="21"/>
          <w:szCs w:val="21"/>
        </w:rPr>
        <w:t xml:space="preserve">. </w:t>
      </w:r>
    </w:p>
    <w:p w:rsidR="00C82E21" w:rsidRPr="00AA414E" w:rsidRDefault="00C82E21" w:rsidP="00C82E21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AA414E">
        <w:rPr>
          <w:bCs/>
          <w:sz w:val="21"/>
          <w:szCs w:val="21"/>
        </w:rPr>
        <w:t xml:space="preserve">           </w:t>
      </w:r>
      <w:r w:rsidRPr="00E20CEC">
        <w:rPr>
          <w:bCs/>
          <w:sz w:val="21"/>
          <w:szCs w:val="21"/>
        </w:rPr>
        <w:t>Условием исполнения аккредитива является представление Застройщиком исполняющему банку  с домена – @lidgroup.ru оригинала либо скан-копии настоящего Договора (в том числе в форме электронных документов) и оригинала либо скан-копии выписки из Единого государственного реестра недвижимости (в том числе в форме электронных документов), содержащей информацию о регистрации Договора и залога прав требования в силу закона в пользу Банка на основании Договора.</w:t>
      </w:r>
      <w:r w:rsidRPr="00AA414E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 xml:space="preserve"> </w:t>
      </w:r>
    </w:p>
    <w:p w:rsidR="00C82E21" w:rsidRDefault="00C82E21" w:rsidP="00C82E21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          </w:t>
      </w:r>
      <w:r w:rsidRPr="00AA414E">
        <w:rPr>
          <w:bCs/>
          <w:sz w:val="21"/>
          <w:szCs w:val="21"/>
        </w:rPr>
        <w:t>Все расходы по оплате аккредити</w:t>
      </w:r>
      <w:r w:rsidRPr="00222C7E">
        <w:rPr>
          <w:bCs/>
          <w:sz w:val="21"/>
          <w:szCs w:val="21"/>
        </w:rPr>
        <w:t xml:space="preserve">ва (по уплате комиссии банку-эмитенту и по уплате комиссии исполняющему банку) несет Участник долевого строительства. </w:t>
      </w:r>
    </w:p>
    <w:p w:rsidR="00AD522E" w:rsidRPr="00222C7E" w:rsidRDefault="00BB7A5A" w:rsidP="00222C7E">
      <w:pPr>
        <w:pStyle w:val="afd"/>
        <w:tabs>
          <w:tab w:val="left" w:pos="1134"/>
        </w:tabs>
        <w:ind w:left="0" w:firstLine="567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3.5. </w:t>
      </w:r>
      <w:r w:rsidR="00AD522E" w:rsidRPr="00222C7E">
        <w:rPr>
          <w:bCs/>
          <w:sz w:val="21"/>
          <w:szCs w:val="21"/>
        </w:rPr>
        <w:t xml:space="preserve">Обязанность Участника долевого строительства по </w:t>
      </w:r>
      <w:r w:rsidR="00D35AE6" w:rsidRPr="00222C7E">
        <w:rPr>
          <w:bCs/>
          <w:sz w:val="21"/>
          <w:szCs w:val="21"/>
        </w:rPr>
        <w:t xml:space="preserve">уплате Цены договора </w:t>
      </w:r>
      <w:r w:rsidR="00AD522E" w:rsidRPr="00222C7E">
        <w:rPr>
          <w:bCs/>
          <w:sz w:val="21"/>
          <w:szCs w:val="21"/>
        </w:rPr>
        <w:t>считается исполненной с момента зачисления денежных средств, указанных в п. 3.1. Договора, на Счет эскроу в полном объеме (после государственной регистрации Договора).</w:t>
      </w:r>
    </w:p>
    <w:p w:rsidR="00BB7A5A" w:rsidRPr="00222C7E" w:rsidRDefault="00D35AE6" w:rsidP="002D37C2">
      <w:pPr>
        <w:tabs>
          <w:tab w:val="left" w:pos="1134"/>
        </w:tabs>
        <w:contextualSpacing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         </w:t>
      </w:r>
      <w:r w:rsidR="00AD522E" w:rsidRPr="00222C7E">
        <w:rPr>
          <w:bCs/>
          <w:sz w:val="21"/>
          <w:szCs w:val="21"/>
        </w:rPr>
        <w:t xml:space="preserve">Срок ввода </w:t>
      </w:r>
      <w:r w:rsidR="005C0434">
        <w:rPr>
          <w:bCs/>
          <w:sz w:val="21"/>
          <w:szCs w:val="21"/>
        </w:rPr>
        <w:t>Многоквартирного дома в</w:t>
      </w:r>
      <w:r w:rsidR="00D87BD2">
        <w:rPr>
          <w:bCs/>
          <w:sz w:val="21"/>
          <w:szCs w:val="21"/>
        </w:rPr>
        <w:t xml:space="preserve"> эксплуатацию</w:t>
      </w:r>
      <w:r w:rsidR="00BB7A5A" w:rsidRPr="00222C7E">
        <w:rPr>
          <w:bCs/>
          <w:sz w:val="21"/>
          <w:szCs w:val="21"/>
        </w:rPr>
        <w:t>:</w:t>
      </w:r>
      <w:r w:rsidR="00254F2B" w:rsidRPr="00222C7E">
        <w:rPr>
          <w:bCs/>
          <w:sz w:val="21"/>
          <w:szCs w:val="21"/>
        </w:rPr>
        <w:t xml:space="preserve"> </w:t>
      </w:r>
      <w:r w:rsidR="005C0434">
        <w:rPr>
          <w:bCs/>
          <w:sz w:val="21"/>
          <w:szCs w:val="21"/>
          <w:lang w:val="en-US"/>
        </w:rPr>
        <w:t>I</w:t>
      </w:r>
      <w:r w:rsidR="00D43A3C" w:rsidRPr="00D43A3C">
        <w:rPr>
          <w:b/>
          <w:bCs/>
          <w:sz w:val="21"/>
          <w:szCs w:val="21"/>
          <w:highlight w:val="red"/>
        </w:rPr>
        <w:t xml:space="preserve"> квартал</w:t>
      </w:r>
      <w:r w:rsidR="00D43A3C" w:rsidRPr="00D43A3C">
        <w:rPr>
          <w:bCs/>
          <w:sz w:val="21"/>
          <w:szCs w:val="21"/>
          <w:highlight w:val="red"/>
        </w:rPr>
        <w:t xml:space="preserve"> </w:t>
      </w:r>
      <w:r w:rsidR="00254F2B" w:rsidRPr="00D43A3C">
        <w:rPr>
          <w:b/>
          <w:bCs/>
          <w:sz w:val="21"/>
          <w:szCs w:val="21"/>
          <w:highlight w:val="red"/>
        </w:rPr>
        <w:t>202</w:t>
      </w:r>
      <w:r w:rsidR="005C0434" w:rsidRPr="005C0434">
        <w:rPr>
          <w:b/>
          <w:bCs/>
          <w:sz w:val="21"/>
          <w:szCs w:val="21"/>
          <w:highlight w:val="red"/>
        </w:rPr>
        <w:t>7</w:t>
      </w:r>
      <w:r w:rsidR="00254F2B" w:rsidRPr="00D43A3C">
        <w:rPr>
          <w:b/>
          <w:bCs/>
          <w:sz w:val="21"/>
          <w:szCs w:val="21"/>
          <w:highlight w:val="red"/>
        </w:rPr>
        <w:t xml:space="preserve"> года</w:t>
      </w:r>
      <w:r w:rsidR="00254F2B" w:rsidRPr="00D43A3C">
        <w:rPr>
          <w:bCs/>
          <w:sz w:val="21"/>
          <w:szCs w:val="21"/>
          <w:highlight w:val="red"/>
        </w:rPr>
        <w:t>;</w:t>
      </w:r>
    </w:p>
    <w:p w:rsidR="00222C7E" w:rsidRPr="0013502D" w:rsidRDefault="00E3315F" w:rsidP="00222C7E">
      <w:pPr>
        <w:tabs>
          <w:tab w:val="left" w:pos="1134"/>
        </w:tabs>
        <w:contextualSpacing/>
        <w:jc w:val="both"/>
        <w:rPr>
          <w:b/>
          <w:bCs/>
          <w:color w:val="FF0000"/>
          <w:sz w:val="21"/>
          <w:szCs w:val="21"/>
        </w:rPr>
      </w:pPr>
      <w:r w:rsidRPr="00222C7E">
        <w:rPr>
          <w:b/>
          <w:bCs/>
          <w:sz w:val="21"/>
          <w:szCs w:val="21"/>
        </w:rPr>
        <w:t xml:space="preserve">         </w:t>
      </w:r>
      <w:r w:rsidR="00AD522E" w:rsidRPr="00222C7E">
        <w:rPr>
          <w:b/>
          <w:bCs/>
          <w:sz w:val="21"/>
          <w:szCs w:val="21"/>
        </w:rPr>
        <w:t>Срок условного депонирования:</w:t>
      </w:r>
      <w:r w:rsidR="00254F2B" w:rsidRPr="00222C7E">
        <w:rPr>
          <w:b/>
          <w:bCs/>
          <w:sz w:val="21"/>
          <w:szCs w:val="21"/>
        </w:rPr>
        <w:t xml:space="preserve"> </w:t>
      </w:r>
      <w:r w:rsidR="0013502D" w:rsidRPr="0013502D">
        <w:rPr>
          <w:bCs/>
          <w:color w:val="FF0000"/>
          <w:sz w:val="21"/>
          <w:szCs w:val="21"/>
        </w:rPr>
        <w:t xml:space="preserve">6 (Шесть) месяцев с даты ввода объекта в эксплуатацию, определяемой как последняя дата квартала ввода в эксплуатацию, указанного в </w:t>
      </w:r>
      <w:r w:rsidR="00747D59">
        <w:rPr>
          <w:bCs/>
          <w:color w:val="FF0000"/>
          <w:sz w:val="21"/>
          <w:szCs w:val="21"/>
        </w:rPr>
        <w:t>проектной декларации</w:t>
      </w:r>
      <w:r w:rsidR="00222C7E" w:rsidRPr="0013502D">
        <w:rPr>
          <w:b/>
          <w:bCs/>
          <w:color w:val="FF0000"/>
          <w:sz w:val="21"/>
          <w:szCs w:val="21"/>
        </w:rPr>
        <w:t>.</w:t>
      </w:r>
    </w:p>
    <w:p w:rsidR="001A4935" w:rsidRPr="001A4935" w:rsidRDefault="00BB7A5A" w:rsidP="001A4935">
      <w:pPr>
        <w:pStyle w:val="aa"/>
        <w:ind w:firstLine="567"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 xml:space="preserve">3.6. </w:t>
      </w:r>
      <w:r w:rsidR="00AD522E" w:rsidRPr="00222C7E">
        <w:rPr>
          <w:sz w:val="21"/>
          <w:szCs w:val="21"/>
        </w:rPr>
        <w:t xml:space="preserve">Настоящим </w:t>
      </w:r>
      <w:r w:rsidR="00A929DE" w:rsidRPr="00253C2A">
        <w:rPr>
          <w:sz w:val="21"/>
          <w:szCs w:val="21"/>
        </w:rPr>
        <w:t>Застройщик (Бенефициар)</w:t>
      </w:r>
      <w:r w:rsidR="000050E3">
        <w:rPr>
          <w:sz w:val="21"/>
          <w:szCs w:val="21"/>
        </w:rPr>
        <w:t xml:space="preserve"> предлагает, а</w:t>
      </w:r>
      <w:r w:rsidR="00A929DE" w:rsidRPr="00253C2A">
        <w:rPr>
          <w:sz w:val="21"/>
          <w:szCs w:val="21"/>
        </w:rPr>
        <w:t xml:space="preserve">  Участник долевого строительства (Депонент)</w:t>
      </w:r>
      <w:r w:rsidR="000050E3">
        <w:rPr>
          <w:sz w:val="21"/>
          <w:szCs w:val="21"/>
        </w:rPr>
        <w:t xml:space="preserve"> согласен </w:t>
      </w:r>
      <w:r w:rsidR="00A929DE" w:rsidRPr="00253C2A">
        <w:rPr>
          <w:sz w:val="21"/>
          <w:szCs w:val="21"/>
        </w:rPr>
        <w:t xml:space="preserve"> заключить Договор счета эскроу </w:t>
      </w:r>
      <w:r w:rsidR="00A929DE" w:rsidRPr="00253C2A">
        <w:rPr>
          <w:sz w:val="21"/>
          <w:szCs w:val="21"/>
          <w:lang w:eastAsia="en-US"/>
        </w:rPr>
        <w:t xml:space="preserve">в соответствии с «Общими условиями договора счета эскроу» </w:t>
      </w:r>
      <w:r w:rsidR="00A929DE" w:rsidRPr="00253C2A">
        <w:rPr>
          <w:sz w:val="21"/>
          <w:szCs w:val="21"/>
          <w:vertAlign w:val="superscript"/>
          <w:lang w:eastAsia="en-US"/>
        </w:rPr>
        <w:footnoteRef/>
      </w:r>
      <w:r w:rsidR="00A929DE" w:rsidRPr="00253C2A">
        <w:rPr>
          <w:sz w:val="21"/>
          <w:szCs w:val="21"/>
          <w:lang w:eastAsia="en-US"/>
        </w:rPr>
        <w:t>(далее - Общие условия Договора</w:t>
      </w:r>
      <w:r w:rsidR="00A929DE">
        <w:rPr>
          <w:sz w:val="21"/>
          <w:szCs w:val="21"/>
          <w:lang w:eastAsia="en-US"/>
        </w:rPr>
        <w:t xml:space="preserve"> счета эскроу</w:t>
      </w:r>
      <w:r w:rsidR="00A929DE" w:rsidRPr="00253C2A">
        <w:rPr>
          <w:sz w:val="21"/>
          <w:szCs w:val="21"/>
          <w:lang w:eastAsia="en-US"/>
        </w:rPr>
        <w:t xml:space="preserve">), </w:t>
      </w:r>
      <w:r w:rsidR="00A929DE" w:rsidRPr="00253C2A">
        <w:rPr>
          <w:sz w:val="21"/>
          <w:szCs w:val="21"/>
        </w:rPr>
        <w:t xml:space="preserve">размещенных на сайте Банка  в сети Интернет </w:t>
      </w:r>
      <w:hyperlink r:id="rId10" w:history="1">
        <w:r w:rsidR="00A929DE" w:rsidRPr="00253C2A">
          <w:rPr>
            <w:color w:val="0563C1"/>
            <w:sz w:val="21"/>
            <w:szCs w:val="21"/>
            <w:u w:val="single"/>
          </w:rPr>
          <w:t>www.sberbank.ru</w:t>
        </w:r>
      </w:hyperlink>
      <w:r w:rsidR="00A929DE">
        <w:rPr>
          <w:color w:val="0563C1"/>
          <w:sz w:val="21"/>
          <w:szCs w:val="21"/>
          <w:u w:val="single"/>
        </w:rPr>
        <w:t>.</w:t>
      </w:r>
      <w:r w:rsidR="001A4935">
        <w:rPr>
          <w:color w:val="0563C1"/>
          <w:sz w:val="21"/>
          <w:szCs w:val="21"/>
          <w:u w:val="single"/>
        </w:rPr>
        <w:t xml:space="preserve"> </w:t>
      </w:r>
      <w:r w:rsidR="001A4935" w:rsidRPr="001A4935">
        <w:rPr>
          <w:color w:val="0563C1"/>
          <w:sz w:val="21"/>
          <w:szCs w:val="21"/>
        </w:rPr>
        <w:t xml:space="preserve">Условия и порядок открытия Счета эскроу устанавливаются договором счета эскроу. </w:t>
      </w:r>
    </w:p>
    <w:p w:rsidR="00222C7E" w:rsidRDefault="00865E0E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222C7E">
        <w:rPr>
          <w:sz w:val="21"/>
          <w:szCs w:val="21"/>
        </w:rPr>
        <w:t xml:space="preserve">3.7. </w:t>
      </w:r>
      <w:r w:rsidR="005F7544" w:rsidRPr="00222C7E">
        <w:rPr>
          <w:sz w:val="21"/>
          <w:szCs w:val="21"/>
        </w:rPr>
        <w:t xml:space="preserve">Депонируемая сумма, </w:t>
      </w:r>
      <w:r w:rsidR="00AD522E" w:rsidRPr="00222C7E">
        <w:rPr>
          <w:sz w:val="21"/>
          <w:szCs w:val="21"/>
        </w:rPr>
        <w:t xml:space="preserve">внесенная </w:t>
      </w:r>
      <w:r w:rsidR="00E3315F" w:rsidRPr="00222C7E">
        <w:rPr>
          <w:sz w:val="21"/>
          <w:szCs w:val="21"/>
        </w:rPr>
        <w:t>У</w:t>
      </w:r>
      <w:r w:rsidR="005F7544" w:rsidRPr="00222C7E">
        <w:rPr>
          <w:sz w:val="21"/>
          <w:szCs w:val="21"/>
        </w:rPr>
        <w:t>частником долевого строительства (</w:t>
      </w:r>
      <w:r w:rsidR="00AD522E" w:rsidRPr="00222C7E">
        <w:rPr>
          <w:sz w:val="21"/>
          <w:szCs w:val="21"/>
        </w:rPr>
        <w:t xml:space="preserve">Депонентом) на </w:t>
      </w:r>
      <w:r w:rsidR="005F7544" w:rsidRPr="00222C7E">
        <w:rPr>
          <w:sz w:val="21"/>
          <w:szCs w:val="21"/>
        </w:rPr>
        <w:t>С</w:t>
      </w:r>
      <w:r w:rsidR="00AD522E" w:rsidRPr="00222C7E">
        <w:rPr>
          <w:sz w:val="21"/>
          <w:szCs w:val="21"/>
        </w:rPr>
        <w:t xml:space="preserve">чет эскроу, не </w:t>
      </w:r>
      <w:r w:rsidR="005F7544" w:rsidRPr="00222C7E">
        <w:rPr>
          <w:sz w:val="21"/>
          <w:szCs w:val="21"/>
        </w:rPr>
        <w:t>позднее 10</w:t>
      </w:r>
      <w:r w:rsidR="00AD522E" w:rsidRPr="00222C7E">
        <w:rPr>
          <w:sz w:val="21"/>
          <w:szCs w:val="21"/>
        </w:rPr>
        <w:t xml:space="preserve"> (десяти) рабочих дней после предоставления Застройщиком (Бенефициаром) ПАО Сбербанк (Банку эскроу-агенту) следующих документов:</w:t>
      </w:r>
    </w:p>
    <w:p w:rsidR="00222C7E" w:rsidRDefault="00AD522E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222C7E">
        <w:rPr>
          <w:sz w:val="21"/>
          <w:szCs w:val="21"/>
        </w:rPr>
        <w:t xml:space="preserve">- разрешения на ввод в эксплуатацию </w:t>
      </w:r>
      <w:r w:rsidR="004079E6">
        <w:rPr>
          <w:sz w:val="21"/>
          <w:szCs w:val="21"/>
        </w:rPr>
        <w:t>Многоквартирного дома</w:t>
      </w:r>
      <w:r w:rsidR="005F7544" w:rsidRPr="00222C7E">
        <w:rPr>
          <w:sz w:val="21"/>
          <w:szCs w:val="21"/>
        </w:rPr>
        <w:t xml:space="preserve"> </w:t>
      </w:r>
    </w:p>
    <w:p w:rsidR="00222C7E" w:rsidRDefault="00AD522E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222C7E">
        <w:rPr>
          <w:sz w:val="21"/>
          <w:szCs w:val="21"/>
        </w:rPr>
        <w:t>-</w:t>
      </w:r>
      <w:r w:rsidR="00F251A3" w:rsidRPr="00222C7E">
        <w:rPr>
          <w:sz w:val="21"/>
          <w:szCs w:val="21"/>
        </w:rPr>
        <w:t xml:space="preserve"> либо</w:t>
      </w:r>
      <w:r w:rsidRPr="00222C7E">
        <w:rPr>
          <w:sz w:val="21"/>
          <w:szCs w:val="21"/>
        </w:rPr>
        <w:t xml:space="preserve"> сведений о размещении в единой информационной системе жилищного строительства вышеуказанной информации,</w:t>
      </w:r>
    </w:p>
    <w:p w:rsidR="00222C7E" w:rsidRDefault="00587ED4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765DAE">
        <w:rPr>
          <w:sz w:val="21"/>
          <w:szCs w:val="21"/>
        </w:rPr>
        <w:t xml:space="preserve">направляется ПАО Сбербанк (Банком эскроу-агентом) на оплату обязательств Застройщика (Бенефициара) по целевому кредитному договору на строительство </w:t>
      </w:r>
      <w:r w:rsidR="004079E6">
        <w:rPr>
          <w:sz w:val="21"/>
          <w:szCs w:val="21"/>
        </w:rPr>
        <w:t>Многоквартирного дома</w:t>
      </w:r>
      <w:r w:rsidRPr="00765DAE">
        <w:rPr>
          <w:sz w:val="21"/>
          <w:szCs w:val="21"/>
        </w:rPr>
        <w:t xml:space="preserve">, заключенному между Застройщиком и ПАО Сбербанк, </w:t>
      </w:r>
      <w:r w:rsidR="00C60892">
        <w:rPr>
          <w:b/>
          <w:sz w:val="21"/>
          <w:szCs w:val="21"/>
        </w:rPr>
        <w:t>№ 550В00</w:t>
      </w:r>
      <w:r w:rsidR="004079E6">
        <w:rPr>
          <w:b/>
          <w:sz w:val="21"/>
          <w:szCs w:val="21"/>
          <w:lang w:val="en-US"/>
        </w:rPr>
        <w:t>RNSMF</w:t>
      </w:r>
      <w:r w:rsidR="00C60892">
        <w:rPr>
          <w:b/>
          <w:sz w:val="21"/>
          <w:szCs w:val="21"/>
        </w:rPr>
        <w:t xml:space="preserve"> от </w:t>
      </w:r>
      <w:r w:rsidR="00803F99">
        <w:rPr>
          <w:b/>
          <w:sz w:val="21"/>
          <w:szCs w:val="21"/>
        </w:rPr>
        <w:t>20</w:t>
      </w:r>
      <w:r w:rsidR="004079E6">
        <w:rPr>
          <w:b/>
          <w:sz w:val="21"/>
          <w:szCs w:val="21"/>
        </w:rPr>
        <w:t>.12.</w:t>
      </w:r>
      <w:r w:rsidR="00C60892">
        <w:rPr>
          <w:b/>
          <w:sz w:val="21"/>
          <w:szCs w:val="21"/>
        </w:rPr>
        <w:t>2023 года</w:t>
      </w:r>
      <w:r w:rsidR="00C60892">
        <w:rPr>
          <w:sz w:val="21"/>
          <w:szCs w:val="21"/>
        </w:rPr>
        <w:t xml:space="preserve"> </w:t>
      </w:r>
      <w:r w:rsidRPr="00765DAE">
        <w:rPr>
          <w:sz w:val="21"/>
          <w:szCs w:val="21"/>
        </w:rPr>
        <w:t xml:space="preserve">(далее по тексту – </w:t>
      </w:r>
      <w:r w:rsidR="00EB58FF" w:rsidRPr="00EB58FF">
        <w:rPr>
          <w:sz w:val="21"/>
          <w:szCs w:val="21"/>
          <w:highlight w:val="yellow"/>
        </w:rPr>
        <w:t>Целевой к</w:t>
      </w:r>
      <w:r w:rsidRPr="00EB58FF">
        <w:rPr>
          <w:sz w:val="21"/>
          <w:szCs w:val="21"/>
          <w:highlight w:val="yellow"/>
        </w:rPr>
        <w:t>редитный договор</w:t>
      </w:r>
      <w:r w:rsidRPr="00765DAE">
        <w:rPr>
          <w:sz w:val="21"/>
          <w:szCs w:val="21"/>
        </w:rPr>
        <w:t xml:space="preserve">). В случае отсутствия обязательств Застройщика (Бенефициара) по </w:t>
      </w:r>
      <w:r w:rsidR="00EB58FF" w:rsidRPr="00346184">
        <w:rPr>
          <w:sz w:val="21"/>
          <w:szCs w:val="21"/>
          <w:highlight w:val="yellow"/>
        </w:rPr>
        <w:t>Целевому к</w:t>
      </w:r>
      <w:r w:rsidRPr="00346184">
        <w:rPr>
          <w:sz w:val="21"/>
          <w:szCs w:val="21"/>
          <w:highlight w:val="yellow"/>
        </w:rPr>
        <w:t>редитному договору</w:t>
      </w:r>
      <w:r w:rsidRPr="00765DAE">
        <w:rPr>
          <w:sz w:val="21"/>
          <w:szCs w:val="21"/>
        </w:rPr>
        <w:t xml:space="preserve"> на строительство </w:t>
      </w:r>
      <w:r w:rsidR="004079E6">
        <w:rPr>
          <w:sz w:val="21"/>
          <w:szCs w:val="21"/>
        </w:rPr>
        <w:t>Многоквартирного дома</w:t>
      </w:r>
      <w:r w:rsidR="003C3E81">
        <w:rPr>
          <w:sz w:val="21"/>
          <w:szCs w:val="21"/>
        </w:rPr>
        <w:t xml:space="preserve"> </w:t>
      </w:r>
      <w:r w:rsidRPr="00765DAE">
        <w:rPr>
          <w:sz w:val="21"/>
          <w:szCs w:val="21"/>
        </w:rPr>
        <w:t xml:space="preserve">либо в случае, если задолженность Застройщика по </w:t>
      </w:r>
      <w:r w:rsidR="00EB58FF" w:rsidRPr="00346184">
        <w:rPr>
          <w:sz w:val="21"/>
          <w:szCs w:val="21"/>
          <w:highlight w:val="yellow"/>
        </w:rPr>
        <w:t>Целевому кредитному договору</w:t>
      </w:r>
      <w:r w:rsidR="00EB58FF" w:rsidRPr="00765DAE">
        <w:rPr>
          <w:sz w:val="21"/>
          <w:szCs w:val="21"/>
        </w:rPr>
        <w:t xml:space="preserve"> </w:t>
      </w:r>
      <w:r w:rsidRPr="00765DAE">
        <w:rPr>
          <w:sz w:val="21"/>
          <w:szCs w:val="21"/>
        </w:rPr>
        <w:t>менее суммы, подлежащей перечислению со Счета эскроу, денежные средства в полном объеме или в сумме соответствующей разницы перечисляются ПАО Сбербанк (Банком эскроу-агентом) на расчетный счет Застройщика (Бенефициара)</w:t>
      </w:r>
      <w:r w:rsidR="00AD522E" w:rsidRPr="00222C7E">
        <w:rPr>
          <w:sz w:val="21"/>
          <w:szCs w:val="21"/>
        </w:rPr>
        <w:t>.</w:t>
      </w:r>
      <w:r w:rsidR="00EB58FF">
        <w:rPr>
          <w:sz w:val="21"/>
          <w:szCs w:val="21"/>
        </w:rPr>
        <w:t xml:space="preserve"> </w:t>
      </w:r>
    </w:p>
    <w:p w:rsidR="00BC4DF7" w:rsidRPr="00222C7E" w:rsidRDefault="00CD7835" w:rsidP="00222C7E">
      <w:pPr>
        <w:tabs>
          <w:tab w:val="left" w:pos="1134"/>
        </w:tabs>
        <w:ind w:firstLine="567"/>
        <w:contextualSpacing/>
        <w:jc w:val="both"/>
        <w:rPr>
          <w:b/>
          <w:bCs/>
          <w:sz w:val="21"/>
          <w:szCs w:val="21"/>
        </w:rPr>
      </w:pPr>
      <w:r w:rsidRPr="00222C7E">
        <w:rPr>
          <w:sz w:val="21"/>
          <w:szCs w:val="21"/>
        </w:rPr>
        <w:t>3.8.</w:t>
      </w:r>
      <w:r w:rsidRPr="00222C7E">
        <w:rPr>
          <w:b/>
          <w:sz w:val="21"/>
          <w:szCs w:val="21"/>
        </w:rPr>
        <w:t xml:space="preserve"> </w:t>
      </w:r>
      <w:r w:rsidR="00BB473F" w:rsidRPr="00222C7E">
        <w:rPr>
          <w:sz w:val="21"/>
          <w:szCs w:val="21"/>
        </w:rPr>
        <w:t>Цена Д</w:t>
      </w:r>
      <w:r w:rsidR="00D27298" w:rsidRPr="00222C7E">
        <w:rPr>
          <w:sz w:val="21"/>
          <w:szCs w:val="21"/>
        </w:rPr>
        <w:t>оговора подлежит изменению</w:t>
      </w:r>
      <w:r w:rsidR="00BC4DF7" w:rsidRPr="00222C7E">
        <w:rPr>
          <w:sz w:val="21"/>
          <w:szCs w:val="21"/>
        </w:rPr>
        <w:t xml:space="preserve"> в случае увеличения или уменьшения </w:t>
      </w:r>
      <w:r w:rsidR="000050E3">
        <w:rPr>
          <w:sz w:val="21"/>
          <w:szCs w:val="21"/>
        </w:rPr>
        <w:t xml:space="preserve">общей </w:t>
      </w:r>
      <w:r w:rsidR="00BC4DF7" w:rsidRPr="00222C7E">
        <w:rPr>
          <w:sz w:val="21"/>
          <w:szCs w:val="21"/>
        </w:rPr>
        <w:t>приведенной площади Квартиры, передаваемой Участнику долевого строительства, по результатам проведения кадастровых работ в отношении</w:t>
      </w:r>
      <w:r w:rsidR="004079E6">
        <w:rPr>
          <w:sz w:val="21"/>
          <w:szCs w:val="21"/>
        </w:rPr>
        <w:t xml:space="preserve"> Многоквартирного дома</w:t>
      </w:r>
      <w:r w:rsidR="00BC4DF7" w:rsidRPr="00222C7E">
        <w:rPr>
          <w:sz w:val="21"/>
          <w:szCs w:val="21"/>
        </w:rPr>
        <w:t xml:space="preserve">, более чем на 5% (пять процентов) от </w:t>
      </w:r>
      <w:r w:rsidR="000050E3">
        <w:rPr>
          <w:sz w:val="21"/>
          <w:szCs w:val="21"/>
        </w:rPr>
        <w:t xml:space="preserve">общей </w:t>
      </w:r>
      <w:r w:rsidR="00BC4DF7" w:rsidRPr="00222C7E">
        <w:rPr>
          <w:sz w:val="21"/>
          <w:szCs w:val="21"/>
        </w:rPr>
        <w:t xml:space="preserve">приведенной площади Квартиры, указанной в п. 1.2. Договора. При этом окончательная Цена </w:t>
      </w:r>
      <w:r w:rsidR="000755DB" w:rsidRPr="00222C7E">
        <w:rPr>
          <w:sz w:val="21"/>
          <w:szCs w:val="21"/>
        </w:rPr>
        <w:t>Д</w:t>
      </w:r>
      <w:r w:rsidR="00BC4DF7" w:rsidRPr="00222C7E">
        <w:rPr>
          <w:sz w:val="21"/>
          <w:szCs w:val="21"/>
        </w:rPr>
        <w:t xml:space="preserve">оговора указывается Застройщиком в сообщении, направляемом Участнику долевого строительства в соответствии с п. 5.2.2. Договора, и акте приема-передачи Квартиры. Подписание дополнительного соглашения между Сторонами об изменении Цены </w:t>
      </w:r>
      <w:r w:rsidR="000755DB" w:rsidRPr="00222C7E">
        <w:rPr>
          <w:sz w:val="21"/>
          <w:szCs w:val="21"/>
        </w:rPr>
        <w:t>Д</w:t>
      </w:r>
      <w:r w:rsidR="00BC4DF7" w:rsidRPr="00222C7E">
        <w:rPr>
          <w:sz w:val="21"/>
          <w:szCs w:val="21"/>
        </w:rPr>
        <w:t>оговора не требуется.</w:t>
      </w:r>
    </w:p>
    <w:p w:rsidR="00BC4DF7" w:rsidRPr="00222C7E" w:rsidRDefault="00BC4DF7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В этом случае Стороны до подписания акта приема-передачи Квартиры производят взаиморасчеты, исходя из </w:t>
      </w:r>
      <w:r w:rsidR="000755DB" w:rsidRPr="00222C7E">
        <w:rPr>
          <w:sz w:val="21"/>
          <w:szCs w:val="21"/>
        </w:rPr>
        <w:t>цены</w:t>
      </w:r>
      <w:r w:rsidRPr="00222C7E">
        <w:rPr>
          <w:sz w:val="21"/>
          <w:szCs w:val="21"/>
        </w:rPr>
        <w:t xml:space="preserve"> одного квадратного метра общей приведенной площади Квартиры, указанной в п. 3.1</w:t>
      </w:r>
      <w:r w:rsidR="00142734" w:rsidRPr="00222C7E">
        <w:rPr>
          <w:sz w:val="21"/>
          <w:szCs w:val="21"/>
        </w:rPr>
        <w:t xml:space="preserve">. настоящего Договора. При этом, </w:t>
      </w:r>
      <w:r w:rsidRPr="00222C7E">
        <w:rPr>
          <w:sz w:val="21"/>
          <w:szCs w:val="21"/>
        </w:rPr>
        <w:t xml:space="preserve">при взаиморасчетах за расчетную единицу Сторонами принимается </w:t>
      </w:r>
      <w:r w:rsidR="001763CC" w:rsidRPr="00222C7E">
        <w:rPr>
          <w:sz w:val="21"/>
          <w:szCs w:val="21"/>
        </w:rPr>
        <w:t xml:space="preserve">общая </w:t>
      </w:r>
      <w:r w:rsidRPr="00222C7E">
        <w:rPr>
          <w:sz w:val="21"/>
          <w:szCs w:val="21"/>
        </w:rPr>
        <w:t xml:space="preserve">приведенная площадь Квартиры, определенная после проведения кадастровых работ. </w:t>
      </w:r>
    </w:p>
    <w:p w:rsidR="007E57FB" w:rsidRPr="00222C7E" w:rsidRDefault="007E57FB" w:rsidP="00F1598A">
      <w:pPr>
        <w:ind w:firstLine="540"/>
        <w:jc w:val="both"/>
        <w:rPr>
          <w:sz w:val="21"/>
          <w:szCs w:val="21"/>
        </w:rPr>
      </w:pPr>
    </w:p>
    <w:p w:rsidR="008B7AB0" w:rsidRPr="00222C7E" w:rsidRDefault="008B7AB0" w:rsidP="00F1598A">
      <w:pPr>
        <w:autoSpaceDE w:val="0"/>
        <w:autoSpaceDN w:val="0"/>
        <w:adjustRightInd w:val="0"/>
        <w:jc w:val="center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4. ГАРАНТИИ КАЧЕСТВА</w:t>
      </w:r>
    </w:p>
    <w:p w:rsidR="00A951B5" w:rsidRDefault="00A951B5" w:rsidP="00A951B5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4.1. </w:t>
      </w:r>
      <w:r>
        <w:rPr>
          <w:color w:val="FF0000"/>
          <w:sz w:val="21"/>
          <w:szCs w:val="21"/>
        </w:rPr>
        <w:t xml:space="preserve">Застройщик обязуется осуществлять строительство Многоквартирного дома в соответствии с проектной документацией, обеспечить ввод Многоквартирного дома в эксплуатацию и получение Участником долевого строительства в собственность Квартиры, отвечающей характеристикам, указанным в </w:t>
      </w:r>
      <w:hyperlink r:id="rId11" w:history="1">
        <w:r>
          <w:rPr>
            <w:rStyle w:val="af3"/>
            <w:color w:val="FF0000"/>
            <w:sz w:val="21"/>
            <w:szCs w:val="21"/>
          </w:rPr>
          <w:t>пункте 1.</w:t>
        </w:r>
      </w:hyperlink>
      <w:r>
        <w:rPr>
          <w:color w:val="FF0000"/>
          <w:sz w:val="21"/>
          <w:szCs w:val="21"/>
        </w:rPr>
        <w:t>2 настоящего Договора</w:t>
      </w:r>
      <w:r>
        <w:rPr>
          <w:sz w:val="21"/>
          <w:szCs w:val="21"/>
        </w:rPr>
        <w:t>.</w:t>
      </w:r>
    </w:p>
    <w:p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4.2. Гарантийный срок качества </w:t>
      </w:r>
      <w:r w:rsidR="001D42B5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="00D612CB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 xml:space="preserve">за исключением технологического и инженерного оборудования, входящего в состав </w:t>
      </w:r>
      <w:r w:rsidR="001D42B5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="00C96B21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>составляет 5 (пять) лет</w:t>
      </w:r>
      <w:r w:rsidR="00D612CB" w:rsidRPr="00222C7E">
        <w:rPr>
          <w:sz w:val="21"/>
          <w:szCs w:val="21"/>
        </w:rPr>
        <w:t xml:space="preserve"> </w:t>
      </w:r>
      <w:r w:rsidR="00902659" w:rsidRPr="00222C7E">
        <w:rPr>
          <w:sz w:val="21"/>
          <w:szCs w:val="21"/>
        </w:rPr>
        <w:t xml:space="preserve">и </w:t>
      </w:r>
      <w:r w:rsidR="00D612CB" w:rsidRPr="00222C7E">
        <w:rPr>
          <w:sz w:val="21"/>
          <w:szCs w:val="21"/>
        </w:rPr>
        <w:t>исчисляется со дня передачи</w:t>
      </w:r>
      <w:r w:rsidR="00C96B21" w:rsidRPr="00222C7E">
        <w:rPr>
          <w:sz w:val="21"/>
          <w:szCs w:val="21"/>
        </w:rPr>
        <w:t xml:space="preserve"> </w:t>
      </w:r>
      <w:r w:rsidR="00E46787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="00902659" w:rsidRPr="00222C7E">
        <w:rPr>
          <w:sz w:val="21"/>
          <w:szCs w:val="21"/>
        </w:rPr>
        <w:t xml:space="preserve"> У</w:t>
      </w:r>
      <w:r w:rsidR="00D612CB" w:rsidRPr="00222C7E">
        <w:rPr>
          <w:sz w:val="21"/>
          <w:szCs w:val="21"/>
        </w:rPr>
        <w:t>частнику долевого строительства по акту приема-передачи</w:t>
      </w:r>
      <w:r w:rsidR="00902659" w:rsidRPr="00222C7E">
        <w:rPr>
          <w:sz w:val="21"/>
          <w:szCs w:val="21"/>
        </w:rPr>
        <w:t xml:space="preserve">. </w:t>
      </w:r>
      <w:r w:rsidRPr="00222C7E">
        <w:rPr>
          <w:sz w:val="21"/>
          <w:szCs w:val="21"/>
        </w:rPr>
        <w:t xml:space="preserve">Застройщик не несет ответственности за недостатки (дефекты) </w:t>
      </w:r>
      <w:r w:rsidR="00E46787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если они произошли вследствие </w:t>
      </w:r>
      <w:r w:rsidR="00C96B21" w:rsidRPr="00222C7E">
        <w:rPr>
          <w:sz w:val="21"/>
          <w:szCs w:val="21"/>
        </w:rPr>
        <w:t>е</w:t>
      </w:r>
      <w:r w:rsidR="00902659" w:rsidRPr="00222C7E">
        <w:rPr>
          <w:sz w:val="21"/>
          <w:szCs w:val="21"/>
        </w:rPr>
        <w:t>е</w:t>
      </w:r>
      <w:r w:rsidR="00C96B21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нормального износа или износа частей </w:t>
      </w:r>
      <w:r w:rsidR="00E46787" w:rsidRPr="00222C7E">
        <w:rPr>
          <w:sz w:val="21"/>
          <w:szCs w:val="21"/>
        </w:rPr>
        <w:t>Квартир</w:t>
      </w:r>
      <w:r w:rsidR="006E263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нарушения требований технических регламентов, градостроительных регламентов, а также иных обязательных требований к </w:t>
      </w:r>
      <w:r w:rsidRPr="00222C7E">
        <w:rPr>
          <w:sz w:val="21"/>
          <w:szCs w:val="21"/>
        </w:rPr>
        <w:lastRenderedPageBreak/>
        <w:t xml:space="preserve">процессу </w:t>
      </w:r>
      <w:r w:rsidR="00E46787" w:rsidRPr="00222C7E">
        <w:rPr>
          <w:sz w:val="21"/>
          <w:szCs w:val="21"/>
        </w:rPr>
        <w:t>и</w:t>
      </w:r>
      <w:r w:rsidR="006B1C10" w:rsidRPr="00222C7E">
        <w:rPr>
          <w:sz w:val="21"/>
          <w:szCs w:val="21"/>
        </w:rPr>
        <w:t>х</w:t>
      </w:r>
      <w:r w:rsidR="00902659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эксплуатации либо вследствие ненадлежащего ремонта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проведенного самим Участником долевого строительства или привлеченными им третьими лицами. </w:t>
      </w:r>
    </w:p>
    <w:p w:rsidR="00281AE9" w:rsidRPr="00222C7E" w:rsidRDefault="00281AE9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4.3. Гарантийный срок на технологическое и инженерное оборудование, входящее в состав передаваемой Участнику долевого строительства </w:t>
      </w:r>
      <w:r w:rsidR="0044752C" w:rsidRPr="00222C7E">
        <w:rPr>
          <w:sz w:val="21"/>
          <w:szCs w:val="21"/>
        </w:rPr>
        <w:t>К</w:t>
      </w:r>
      <w:r w:rsidRPr="00222C7E">
        <w:rPr>
          <w:sz w:val="21"/>
          <w:szCs w:val="21"/>
        </w:rPr>
        <w:t xml:space="preserve">вартиры, составляет три года. Указанный гарантийный срок исчисляется со дня передачи первого объекта долевого строительства, расположенного в </w:t>
      </w:r>
      <w:r w:rsidR="008F2990">
        <w:rPr>
          <w:sz w:val="21"/>
          <w:szCs w:val="21"/>
        </w:rPr>
        <w:t xml:space="preserve">Многоквартирном доме. </w:t>
      </w:r>
      <w:r w:rsidRPr="00222C7E">
        <w:rPr>
          <w:sz w:val="21"/>
          <w:szCs w:val="21"/>
        </w:rPr>
        <w:t xml:space="preserve">  </w:t>
      </w:r>
    </w:p>
    <w:p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4.</w:t>
      </w:r>
      <w:r w:rsidR="007A513A" w:rsidRPr="00222C7E">
        <w:rPr>
          <w:sz w:val="21"/>
          <w:szCs w:val="21"/>
        </w:rPr>
        <w:t>4</w:t>
      </w:r>
      <w:r w:rsidRPr="00222C7E">
        <w:rPr>
          <w:sz w:val="21"/>
          <w:szCs w:val="21"/>
        </w:rPr>
        <w:t xml:space="preserve">. Стороны определили, что в случае несогласия Участника долевого строительства с выводами Застройщика по вопросу выявленных недостатков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, надлежащим доказательством выявленных недостатков и причин их появления </w:t>
      </w:r>
      <w:r w:rsidR="009279C5" w:rsidRPr="00222C7E">
        <w:rPr>
          <w:sz w:val="21"/>
          <w:szCs w:val="21"/>
        </w:rPr>
        <w:t xml:space="preserve">являются </w:t>
      </w:r>
      <w:r w:rsidRPr="00222C7E">
        <w:rPr>
          <w:sz w:val="21"/>
          <w:szCs w:val="21"/>
        </w:rPr>
        <w:t xml:space="preserve">заключения профессиональных экспертных учреждений. </w:t>
      </w:r>
    </w:p>
    <w:p w:rsidR="00711799" w:rsidRPr="00222C7E" w:rsidRDefault="007A513A" w:rsidP="007A513A">
      <w:pPr>
        <w:contextualSpacing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           </w:t>
      </w:r>
      <w:r w:rsidR="00711799" w:rsidRPr="00222C7E">
        <w:rPr>
          <w:sz w:val="21"/>
          <w:szCs w:val="21"/>
        </w:rPr>
        <w:t>4.</w:t>
      </w:r>
      <w:r w:rsidRPr="00222C7E">
        <w:rPr>
          <w:sz w:val="21"/>
          <w:szCs w:val="21"/>
        </w:rPr>
        <w:t>5</w:t>
      </w:r>
      <w:r w:rsidR="00711799" w:rsidRPr="00222C7E">
        <w:rPr>
          <w:sz w:val="21"/>
          <w:szCs w:val="21"/>
        </w:rPr>
        <w:t xml:space="preserve">.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Застройщик не несет ответственности за недостатки (дефекты) Квартиры, обнаруженные в течение гарантийного срока, если докажет, что они произошли вследствие нормального износа Квартиры или входящих в ее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Квартиры или входящих в ее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</w:t>
      </w:r>
      <w:r w:rsidRPr="00222C7E">
        <w:rPr>
          <w:rFonts w:eastAsia="Calibri"/>
          <w:sz w:val="21"/>
          <w:szCs w:val="21"/>
          <w:lang w:eastAsia="en-US"/>
        </w:rPr>
        <w:t>Участником долевого строительства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 или привлеченными им третьими лицами, а также если недостатки (дефекты) Квартиры возникли вследствие нарушения п</w:t>
      </w:r>
      <w:r w:rsidRPr="00222C7E">
        <w:rPr>
          <w:rFonts w:eastAsia="Calibri"/>
          <w:sz w:val="21"/>
          <w:szCs w:val="21"/>
          <w:lang w:eastAsia="en-US"/>
        </w:rPr>
        <w:t xml:space="preserve">редусмотренных предоставленной Участнику долевого строительства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 инструкцией по эксплуатации </w:t>
      </w:r>
      <w:r w:rsidRPr="00222C7E">
        <w:rPr>
          <w:rFonts w:eastAsia="Calibri"/>
          <w:sz w:val="21"/>
          <w:szCs w:val="21"/>
          <w:lang w:eastAsia="en-US"/>
        </w:rPr>
        <w:t xml:space="preserve">Квартиры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правил и условий эффективного и безопасного </w:t>
      </w:r>
      <w:r w:rsidRPr="00222C7E">
        <w:rPr>
          <w:rFonts w:eastAsia="Calibri"/>
          <w:sz w:val="21"/>
          <w:szCs w:val="21"/>
          <w:lang w:eastAsia="en-US"/>
        </w:rPr>
        <w:t>ее использования</w:t>
      </w:r>
      <w:r w:rsidR="00D72A8B" w:rsidRPr="00222C7E">
        <w:rPr>
          <w:rFonts w:eastAsia="Calibri"/>
          <w:sz w:val="21"/>
          <w:szCs w:val="21"/>
          <w:lang w:eastAsia="en-US"/>
        </w:rPr>
        <w:t xml:space="preserve">, а также использования </w:t>
      </w:r>
      <w:r w:rsidR="00711799" w:rsidRPr="00222C7E">
        <w:rPr>
          <w:rFonts w:eastAsia="Calibri"/>
          <w:sz w:val="21"/>
          <w:szCs w:val="21"/>
          <w:lang w:eastAsia="en-US"/>
        </w:rPr>
        <w:t xml:space="preserve">входящих в состав </w:t>
      </w:r>
      <w:r w:rsidR="00D72A8B" w:rsidRPr="00222C7E">
        <w:rPr>
          <w:rFonts w:eastAsia="Calibri"/>
          <w:sz w:val="21"/>
          <w:szCs w:val="21"/>
          <w:lang w:eastAsia="en-US"/>
        </w:rPr>
        <w:t xml:space="preserve">Квартиры </w:t>
      </w:r>
      <w:r w:rsidR="00711799" w:rsidRPr="00222C7E">
        <w:rPr>
          <w:rFonts w:eastAsia="Calibri"/>
          <w:sz w:val="21"/>
          <w:szCs w:val="21"/>
          <w:lang w:eastAsia="en-US"/>
        </w:rPr>
        <w:t>элементов отделки, систем инженерно-технического обеспечения, конструктивных элементов, изделий.</w:t>
      </w:r>
    </w:p>
    <w:p w:rsidR="008B7AB0" w:rsidRPr="00222C7E" w:rsidRDefault="008B7AB0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</w:p>
    <w:p w:rsidR="008B7AB0" w:rsidRPr="00222C7E" w:rsidRDefault="008B7AB0" w:rsidP="00F1598A">
      <w:pPr>
        <w:numPr>
          <w:ilvl w:val="0"/>
          <w:numId w:val="8"/>
        </w:numPr>
        <w:jc w:val="center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>Права и обязанности сторон</w:t>
      </w:r>
    </w:p>
    <w:p w:rsidR="008B7AB0" w:rsidRPr="00222C7E" w:rsidRDefault="008B7AB0" w:rsidP="00F1598A">
      <w:pPr>
        <w:ind w:firstLine="539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5.1. Права и обязанности Участника долевого строительства:</w:t>
      </w:r>
    </w:p>
    <w:p w:rsidR="008B7AB0" w:rsidRPr="00222C7E" w:rsidRDefault="008B7AB0" w:rsidP="00F1598A">
      <w:pPr>
        <w:ind w:firstLine="539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5.1.1. Участник долевого строительства обязан полностью</w:t>
      </w:r>
      <w:r w:rsidR="0044752C" w:rsidRPr="00222C7E">
        <w:rPr>
          <w:sz w:val="21"/>
          <w:szCs w:val="21"/>
        </w:rPr>
        <w:t xml:space="preserve"> уплатить Цену Договора </w:t>
      </w:r>
      <w:r w:rsidRPr="00222C7E">
        <w:rPr>
          <w:sz w:val="21"/>
          <w:szCs w:val="21"/>
        </w:rPr>
        <w:t xml:space="preserve">в размере, </w:t>
      </w:r>
      <w:r w:rsidR="00F7083A" w:rsidRPr="00222C7E">
        <w:rPr>
          <w:sz w:val="21"/>
          <w:szCs w:val="21"/>
        </w:rPr>
        <w:t xml:space="preserve">в </w:t>
      </w:r>
      <w:r w:rsidRPr="00222C7E">
        <w:rPr>
          <w:sz w:val="21"/>
          <w:szCs w:val="21"/>
        </w:rPr>
        <w:t xml:space="preserve">порядке и </w:t>
      </w:r>
      <w:r w:rsidR="00F7083A" w:rsidRPr="00222C7E">
        <w:rPr>
          <w:sz w:val="21"/>
          <w:szCs w:val="21"/>
        </w:rPr>
        <w:t xml:space="preserve">в </w:t>
      </w:r>
      <w:r w:rsidRPr="00222C7E">
        <w:rPr>
          <w:sz w:val="21"/>
          <w:szCs w:val="21"/>
        </w:rPr>
        <w:t>срок, предусмотренные разделом 3 настоящего Договора.</w:t>
      </w:r>
    </w:p>
    <w:p w:rsidR="008B7AB0" w:rsidRPr="00222C7E" w:rsidRDefault="008B7AB0" w:rsidP="00F1598A">
      <w:pPr>
        <w:ind w:firstLine="539"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>5.1.2.</w:t>
      </w:r>
      <w:r w:rsidRPr="00222C7E">
        <w:rPr>
          <w:sz w:val="21"/>
          <w:szCs w:val="21"/>
        </w:rPr>
        <w:t xml:space="preserve"> Участник долевого строительства обязуется принять </w:t>
      </w:r>
      <w:r w:rsidR="00F7083A" w:rsidRPr="00222C7E">
        <w:rPr>
          <w:sz w:val="21"/>
          <w:szCs w:val="21"/>
        </w:rPr>
        <w:t>Кв</w:t>
      </w:r>
      <w:r w:rsidR="00E46787" w:rsidRPr="00222C7E">
        <w:rPr>
          <w:sz w:val="21"/>
          <w:szCs w:val="21"/>
        </w:rPr>
        <w:t>артир</w:t>
      </w:r>
      <w:r w:rsidR="00A7110B" w:rsidRPr="00222C7E">
        <w:rPr>
          <w:sz w:val="21"/>
          <w:szCs w:val="21"/>
        </w:rPr>
        <w:t>у</w:t>
      </w:r>
      <w:r w:rsidR="00511327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путем подписания акта приема-передачи</w:t>
      </w:r>
      <w:r w:rsidR="00C96B21" w:rsidRPr="00222C7E">
        <w:rPr>
          <w:sz w:val="21"/>
          <w:szCs w:val="21"/>
        </w:rPr>
        <w:t xml:space="preserve">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. Стороны признают, что по акту приема-передачи </w:t>
      </w:r>
      <w:r w:rsidR="00E46787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а</w:t>
      </w:r>
      <w:r w:rsidR="00C96B21" w:rsidRPr="00222C7E">
        <w:rPr>
          <w:sz w:val="21"/>
          <w:szCs w:val="21"/>
        </w:rPr>
        <w:t xml:space="preserve"> </w:t>
      </w:r>
      <w:r w:rsidR="00E46787" w:rsidRPr="00222C7E">
        <w:rPr>
          <w:sz w:val="21"/>
          <w:szCs w:val="21"/>
        </w:rPr>
        <w:t>переда</w:t>
      </w:r>
      <w:r w:rsidR="00A7110B" w:rsidRPr="00222C7E">
        <w:rPr>
          <w:sz w:val="21"/>
          <w:szCs w:val="21"/>
        </w:rPr>
        <w:t>е</w:t>
      </w:r>
      <w:r w:rsidRPr="00222C7E">
        <w:rPr>
          <w:sz w:val="21"/>
          <w:szCs w:val="21"/>
        </w:rPr>
        <w:t xml:space="preserve">тся Участнику долевого строительства во владение и пользование. Право распоряжения </w:t>
      </w:r>
      <w:r w:rsidR="00C639B6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ой</w:t>
      </w:r>
      <w:r w:rsidR="00C96B21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возникает у Участника долевого строительства с даты государственной регистрации права собственности Участника долевого строительства на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у</w:t>
      </w:r>
      <w:r w:rsidR="00C96B21" w:rsidRPr="00222C7E">
        <w:rPr>
          <w:sz w:val="21"/>
          <w:szCs w:val="21"/>
        </w:rPr>
        <w:t>.</w:t>
      </w:r>
    </w:p>
    <w:p w:rsidR="00982DD4" w:rsidRPr="00222C7E" w:rsidRDefault="008B7AB0" w:rsidP="00F1598A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5.1.3. Участник долевого строительства обязуется нести расходы на содержание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="00C639B6" w:rsidRPr="00222C7E">
        <w:rPr>
          <w:sz w:val="21"/>
          <w:szCs w:val="21"/>
        </w:rPr>
        <w:t xml:space="preserve"> и о</w:t>
      </w:r>
      <w:r w:rsidRPr="00222C7E">
        <w:rPr>
          <w:sz w:val="21"/>
          <w:szCs w:val="21"/>
        </w:rPr>
        <w:t xml:space="preserve">бщего имущества </w:t>
      </w:r>
      <w:r w:rsidR="008F2990">
        <w:rPr>
          <w:sz w:val="21"/>
          <w:szCs w:val="21"/>
        </w:rPr>
        <w:t xml:space="preserve">Многоквартирного дома </w:t>
      </w:r>
      <w:r w:rsidRPr="00222C7E">
        <w:rPr>
          <w:sz w:val="21"/>
          <w:szCs w:val="21"/>
        </w:rPr>
        <w:t xml:space="preserve">с момента подписания </w:t>
      </w:r>
      <w:r w:rsidR="0044752C" w:rsidRPr="00222C7E">
        <w:rPr>
          <w:sz w:val="21"/>
          <w:szCs w:val="21"/>
        </w:rPr>
        <w:t>а</w:t>
      </w:r>
      <w:r w:rsidRPr="00222C7E">
        <w:rPr>
          <w:sz w:val="21"/>
          <w:szCs w:val="21"/>
        </w:rPr>
        <w:t xml:space="preserve">кта приема-передачи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посредством заключения с управляющей организацией, осуществляющей управление и эксплуатацию </w:t>
      </w:r>
      <w:r w:rsidR="008F2990">
        <w:rPr>
          <w:sz w:val="21"/>
          <w:szCs w:val="21"/>
        </w:rPr>
        <w:t>Многоквартирным домом</w:t>
      </w:r>
      <w:r w:rsidRPr="00222C7E">
        <w:rPr>
          <w:sz w:val="21"/>
          <w:szCs w:val="21"/>
        </w:rPr>
        <w:t xml:space="preserve">, договора на управление и техническую эксплуатацию </w:t>
      </w:r>
      <w:r w:rsidR="008F2990">
        <w:rPr>
          <w:sz w:val="21"/>
          <w:szCs w:val="21"/>
        </w:rPr>
        <w:t xml:space="preserve">Многоквартирного дома </w:t>
      </w:r>
      <w:r w:rsidRPr="00222C7E">
        <w:rPr>
          <w:sz w:val="21"/>
          <w:szCs w:val="21"/>
        </w:rPr>
        <w:t>в день подписания акта приема-передачи</w:t>
      </w:r>
      <w:r w:rsidR="00C96B21" w:rsidRPr="00222C7E">
        <w:rPr>
          <w:sz w:val="21"/>
          <w:szCs w:val="21"/>
        </w:rPr>
        <w:t xml:space="preserve"> </w:t>
      </w:r>
      <w:r w:rsidR="001D42B5" w:rsidRPr="00222C7E">
        <w:rPr>
          <w:sz w:val="21"/>
          <w:szCs w:val="21"/>
        </w:rPr>
        <w:t>Квартир</w:t>
      </w:r>
      <w:r w:rsidR="00A7110B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.</w:t>
      </w:r>
    </w:p>
    <w:p w:rsidR="0082484D" w:rsidRPr="00222C7E" w:rsidRDefault="0082484D" w:rsidP="00F1598A">
      <w:pPr>
        <w:ind w:firstLine="539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</w:t>
      </w:r>
      <w:r w:rsidR="00EC7FA1" w:rsidRPr="00222C7E">
        <w:rPr>
          <w:sz w:val="21"/>
          <w:szCs w:val="21"/>
        </w:rPr>
        <w:t>4</w:t>
      </w:r>
      <w:r w:rsidRPr="00222C7E">
        <w:rPr>
          <w:sz w:val="21"/>
          <w:szCs w:val="21"/>
        </w:rPr>
        <w:t>. Участник долевого строительства обязан в пятнадцатидневный срок письменно уведомить Застройщика</w:t>
      </w:r>
      <w:r w:rsidR="00012055" w:rsidRPr="00222C7E">
        <w:rPr>
          <w:sz w:val="21"/>
          <w:szCs w:val="21"/>
        </w:rPr>
        <w:t>/ПАО Сбербанк</w:t>
      </w:r>
      <w:r w:rsidRPr="00222C7E">
        <w:rPr>
          <w:sz w:val="21"/>
          <w:szCs w:val="21"/>
        </w:rPr>
        <w:t xml:space="preserve"> о любых изменениях своих данных, </w:t>
      </w:r>
      <w:r w:rsidR="00360CC0" w:rsidRPr="00222C7E">
        <w:rPr>
          <w:sz w:val="21"/>
          <w:szCs w:val="21"/>
        </w:rPr>
        <w:t>указанных в</w:t>
      </w:r>
      <w:r w:rsidR="00260AD5" w:rsidRPr="00222C7E">
        <w:rPr>
          <w:sz w:val="21"/>
          <w:szCs w:val="21"/>
        </w:rPr>
        <w:t xml:space="preserve"> разделе 1</w:t>
      </w:r>
      <w:r w:rsidR="0004367C" w:rsidRPr="00222C7E">
        <w:rPr>
          <w:sz w:val="21"/>
          <w:szCs w:val="21"/>
        </w:rPr>
        <w:t>0</w:t>
      </w:r>
      <w:r w:rsidRPr="00222C7E">
        <w:rPr>
          <w:sz w:val="21"/>
          <w:szCs w:val="21"/>
        </w:rPr>
        <w:t xml:space="preserve"> настоящего Договора.</w:t>
      </w:r>
    </w:p>
    <w:p w:rsidR="00C46F72" w:rsidRPr="00222C7E" w:rsidRDefault="00EC7FA1" w:rsidP="00C46F72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5.1.5</w:t>
      </w:r>
      <w:r w:rsidR="0082484D" w:rsidRPr="00222C7E">
        <w:rPr>
          <w:sz w:val="21"/>
          <w:szCs w:val="21"/>
        </w:rPr>
        <w:t xml:space="preserve">. </w:t>
      </w:r>
      <w:r w:rsidR="00C46F72" w:rsidRPr="00222C7E">
        <w:rPr>
          <w:sz w:val="21"/>
          <w:szCs w:val="21"/>
        </w:rPr>
        <w:t xml:space="preserve">Участник долевого строительства обязуется по требованию Застройщика своевременно совершать необходимые юридические действия, связанные с государственной регистрацией настоящего Договора, с подготовкой к оформлению передачи Квартиры по акту приема-передачи, в том числе: </w:t>
      </w:r>
    </w:p>
    <w:p w:rsidR="00C46F72" w:rsidRPr="00222C7E" w:rsidRDefault="00102C18" w:rsidP="00C46F72">
      <w:pPr>
        <w:ind w:firstLine="540"/>
        <w:jc w:val="both"/>
        <w:rPr>
          <w:sz w:val="21"/>
          <w:szCs w:val="21"/>
        </w:rPr>
      </w:pPr>
      <w:r>
        <w:rPr>
          <w:b/>
          <w:sz w:val="21"/>
          <w:szCs w:val="21"/>
          <w:highlight w:val="lightGray"/>
        </w:rPr>
        <w:t>В срок до «____» _______ 202</w:t>
      </w:r>
      <w:r w:rsidR="00A951B5">
        <w:rPr>
          <w:b/>
          <w:sz w:val="21"/>
          <w:szCs w:val="21"/>
          <w:highlight w:val="lightGray"/>
        </w:rPr>
        <w:t>_</w:t>
      </w:r>
      <w:r w:rsidR="00C46F72" w:rsidRPr="00222C7E">
        <w:rPr>
          <w:b/>
          <w:sz w:val="21"/>
          <w:szCs w:val="21"/>
          <w:highlight w:val="lightGray"/>
        </w:rPr>
        <w:t xml:space="preserve"> года</w:t>
      </w:r>
      <w:r w:rsidR="00C46F72" w:rsidRPr="00222C7E">
        <w:rPr>
          <w:sz w:val="21"/>
          <w:szCs w:val="21"/>
        </w:rPr>
        <w:t xml:space="preserve"> предоставить Застройщику нотариальную доверенность на представление интересов Участника долевого строительства в Управлении Федеральной службы государственной регистрации, кадастра и картографии по Санкт-Петербургу по вопросу осуществления государственной регистрации настоящего Договора</w:t>
      </w:r>
      <w:r w:rsidR="00C82E21">
        <w:rPr>
          <w:sz w:val="21"/>
          <w:szCs w:val="21"/>
        </w:rPr>
        <w:t xml:space="preserve"> </w:t>
      </w:r>
      <w:r w:rsidR="00C82E21" w:rsidRPr="008872B2">
        <w:rPr>
          <w:sz w:val="21"/>
          <w:szCs w:val="21"/>
          <w:highlight w:val="cyan"/>
        </w:rPr>
        <w:t>и регистрации</w:t>
      </w:r>
      <w:r w:rsidR="00C82E21" w:rsidRPr="004C183C">
        <w:rPr>
          <w:sz w:val="21"/>
          <w:szCs w:val="21"/>
        </w:rPr>
        <w:t xml:space="preserve"> </w:t>
      </w:r>
      <w:r w:rsidR="00C82E21" w:rsidRPr="008872B2">
        <w:rPr>
          <w:sz w:val="21"/>
          <w:szCs w:val="21"/>
          <w:highlight w:val="cyan"/>
        </w:rPr>
        <w:t>залога имущественных прав (прав требования) Участника долевого строительства в силу закона в пользу Банка</w:t>
      </w:r>
      <w:r w:rsidR="00C46F72" w:rsidRPr="00222C7E">
        <w:rPr>
          <w:sz w:val="21"/>
          <w:szCs w:val="21"/>
        </w:rPr>
        <w:t xml:space="preserve">, выданную указанным Застройщиком физическим лицам; нотариально удостоверенное согласие супруги/супруга на заключение Договора либо нотариально удостоверенное заявление о том, что Участник долевого строительства в браке не состоит; уведомление Исполняющего банка о выставлении по поручению Участника долевого строительства покрытого безотзывного </w:t>
      </w:r>
      <w:r w:rsidR="004D4136" w:rsidRPr="00222C7E">
        <w:rPr>
          <w:sz w:val="21"/>
          <w:szCs w:val="21"/>
        </w:rPr>
        <w:t>аккредитива в соо</w:t>
      </w:r>
      <w:r w:rsidR="004C21DC">
        <w:rPr>
          <w:sz w:val="21"/>
          <w:szCs w:val="21"/>
        </w:rPr>
        <w:t>тветствии с п.п. 3.4.1.</w:t>
      </w:r>
      <w:r w:rsidR="004D4136" w:rsidRPr="00222C7E">
        <w:rPr>
          <w:sz w:val="21"/>
          <w:szCs w:val="21"/>
        </w:rPr>
        <w:t xml:space="preserve"> </w:t>
      </w:r>
      <w:r w:rsidR="00C46F72" w:rsidRPr="00222C7E">
        <w:rPr>
          <w:sz w:val="21"/>
          <w:szCs w:val="21"/>
        </w:rPr>
        <w:t xml:space="preserve"> настоящего Договора. </w:t>
      </w:r>
    </w:p>
    <w:p w:rsidR="000F5BE8" w:rsidRPr="00222C7E" w:rsidRDefault="00C46F72" w:rsidP="00C46F72">
      <w:pPr>
        <w:ind w:firstLine="540"/>
        <w:jc w:val="both"/>
        <w:rPr>
          <w:color w:val="000000"/>
          <w:sz w:val="21"/>
          <w:szCs w:val="21"/>
        </w:rPr>
      </w:pPr>
      <w:r w:rsidRPr="00222C7E">
        <w:rPr>
          <w:sz w:val="21"/>
          <w:szCs w:val="21"/>
        </w:rPr>
        <w:t>Государственная регистрация права собственности на Квартиру осуществляется Участником долевого строительства самостоятельно и за свой счет. Участник долевого строительства вправе заключить договор на оказание услуг по государственной регистрации права собственности на Квартиру с Агентом на подачу и получение пакета документов в регистрирующем органе</w:t>
      </w:r>
      <w:r w:rsidR="000F5BE8" w:rsidRPr="00222C7E">
        <w:rPr>
          <w:color w:val="000000"/>
          <w:sz w:val="21"/>
          <w:szCs w:val="21"/>
        </w:rPr>
        <w:t>.</w:t>
      </w:r>
    </w:p>
    <w:p w:rsidR="0082484D" w:rsidRPr="00222C7E" w:rsidRDefault="0082484D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</w:t>
      </w:r>
      <w:r w:rsidR="00EC7FA1" w:rsidRPr="00222C7E">
        <w:rPr>
          <w:sz w:val="21"/>
          <w:szCs w:val="21"/>
        </w:rPr>
        <w:t>6</w:t>
      </w:r>
      <w:r w:rsidRPr="00222C7E">
        <w:rPr>
          <w:sz w:val="21"/>
          <w:szCs w:val="21"/>
        </w:rPr>
        <w:t>. До момента государственной регистрации права собственности Участника долевого строительства на Квартир</w:t>
      </w:r>
      <w:r w:rsidR="00EE7886" w:rsidRPr="00222C7E">
        <w:rPr>
          <w:sz w:val="21"/>
          <w:szCs w:val="21"/>
        </w:rPr>
        <w:t>у</w:t>
      </w:r>
      <w:r w:rsidRPr="00222C7E">
        <w:rPr>
          <w:sz w:val="21"/>
          <w:szCs w:val="21"/>
        </w:rPr>
        <w:t xml:space="preserve"> Участник долевого строительства обязуется не производить в Квартир</w:t>
      </w:r>
      <w:r w:rsidR="00EE7886" w:rsidRPr="00222C7E">
        <w:rPr>
          <w:sz w:val="21"/>
          <w:szCs w:val="21"/>
        </w:rPr>
        <w:t>е</w:t>
      </w:r>
      <w:r w:rsidRPr="00222C7E">
        <w:rPr>
          <w:sz w:val="21"/>
          <w:szCs w:val="21"/>
        </w:rPr>
        <w:t xml:space="preserve"> работы, связанные с отступлением от проекта (перепланировку, возведение межкомнатных (внутриквартирных) перегородок, пробивку ниш, проемов, перенос электропроводки, </w:t>
      </w:r>
      <w:r w:rsidR="003C3E81" w:rsidRPr="00222C7E">
        <w:rPr>
          <w:sz w:val="21"/>
          <w:szCs w:val="21"/>
        </w:rPr>
        <w:t>перенос электрощита</w:t>
      </w:r>
      <w:r w:rsidRPr="00222C7E">
        <w:rPr>
          <w:sz w:val="21"/>
          <w:szCs w:val="21"/>
        </w:rPr>
        <w:t xml:space="preserve"> и т.д.), а также не производить в Квартир</w:t>
      </w:r>
      <w:r w:rsidR="00EE7886" w:rsidRPr="00222C7E">
        <w:rPr>
          <w:sz w:val="21"/>
          <w:szCs w:val="21"/>
        </w:rPr>
        <w:t>е</w:t>
      </w:r>
      <w:r w:rsidRPr="00222C7E">
        <w:rPr>
          <w:sz w:val="21"/>
          <w:szCs w:val="21"/>
        </w:rPr>
        <w:t xml:space="preserve"> и в сам</w:t>
      </w:r>
      <w:r w:rsidR="003C3E81">
        <w:rPr>
          <w:sz w:val="21"/>
          <w:szCs w:val="21"/>
        </w:rPr>
        <w:t xml:space="preserve">ом </w:t>
      </w:r>
      <w:r w:rsidR="008F2990">
        <w:rPr>
          <w:sz w:val="21"/>
          <w:szCs w:val="21"/>
        </w:rPr>
        <w:t xml:space="preserve">Многоквартирном доме </w:t>
      </w:r>
      <w:r w:rsidR="000050E3">
        <w:rPr>
          <w:sz w:val="21"/>
          <w:szCs w:val="21"/>
        </w:rPr>
        <w:t>работы</w:t>
      </w:r>
      <w:r w:rsidR="00C95BD3">
        <w:rPr>
          <w:sz w:val="21"/>
          <w:szCs w:val="21"/>
        </w:rPr>
        <w:t>, которые затрагивают фасад</w:t>
      </w:r>
      <w:r w:rsidR="008F2990">
        <w:rPr>
          <w:sz w:val="21"/>
          <w:szCs w:val="21"/>
        </w:rPr>
        <w:t xml:space="preserve"> Многоквартирного дома </w:t>
      </w:r>
      <w:r w:rsidRPr="00222C7E">
        <w:rPr>
          <w:sz w:val="21"/>
          <w:szCs w:val="21"/>
        </w:rPr>
        <w:t xml:space="preserve">и его элементы. </w:t>
      </w:r>
    </w:p>
    <w:p w:rsidR="0082484D" w:rsidRPr="00222C7E" w:rsidRDefault="00EC7FA1" w:rsidP="00F1598A">
      <w:pPr>
        <w:ind w:right="49"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5.1.7</w:t>
      </w:r>
      <w:r w:rsidR="0082484D" w:rsidRPr="00222C7E">
        <w:rPr>
          <w:sz w:val="21"/>
          <w:szCs w:val="21"/>
        </w:rPr>
        <w:t>. Участник долевого строительства обязуется принять от Застройщика Квартир</w:t>
      </w:r>
      <w:r w:rsidR="00EE7886" w:rsidRPr="00222C7E">
        <w:rPr>
          <w:sz w:val="21"/>
          <w:szCs w:val="21"/>
        </w:rPr>
        <w:t>у</w:t>
      </w:r>
      <w:r w:rsidR="0082484D" w:rsidRPr="00222C7E">
        <w:rPr>
          <w:sz w:val="21"/>
          <w:szCs w:val="21"/>
        </w:rPr>
        <w:t xml:space="preserve"> в следующем порядке: </w:t>
      </w:r>
    </w:p>
    <w:p w:rsidR="00E057DA" w:rsidRPr="00222C7E" w:rsidRDefault="00E057DA" w:rsidP="00F1598A">
      <w:pPr>
        <w:tabs>
          <w:tab w:val="left" w:pos="284"/>
          <w:tab w:val="left" w:pos="567"/>
        </w:tabs>
        <w:ind w:right="49" w:firstLine="540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А) Застройщик письменно не менее чем за месяц до наступления срока, указанного в п. 2.2 настоящего Договора, ценным письмом с описью вложения сообщает Участнику долевого строительства о завершении строительства </w:t>
      </w:r>
      <w:r w:rsidR="008F2990">
        <w:rPr>
          <w:bCs/>
          <w:sz w:val="21"/>
          <w:szCs w:val="21"/>
        </w:rPr>
        <w:t>Многоквартирного дома</w:t>
      </w:r>
      <w:r w:rsidRPr="00222C7E">
        <w:rPr>
          <w:bCs/>
          <w:sz w:val="21"/>
          <w:szCs w:val="21"/>
        </w:rPr>
        <w:t>, готовности Квартир</w:t>
      </w:r>
      <w:r w:rsidR="00EE7886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к передаче и необходимости принятия Квартиры в порядке, установленном настоящим Договором. </w:t>
      </w:r>
    </w:p>
    <w:p w:rsidR="00E057DA" w:rsidRPr="00222C7E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1"/>
          <w:szCs w:val="21"/>
        </w:rPr>
      </w:pPr>
      <w:r w:rsidRPr="00222C7E">
        <w:rPr>
          <w:sz w:val="21"/>
          <w:szCs w:val="21"/>
        </w:rPr>
        <w:t>Б) Участник долевого строительства, получивший указанное в подп. «а» п. 5.1.</w:t>
      </w:r>
      <w:r w:rsidR="008901E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>. Договора сообщение от Застройщика обязан произвести окончательные расчеты с Застройщиком в соответствии с п. 3.</w:t>
      </w:r>
      <w:r w:rsidR="00325B50" w:rsidRPr="00222C7E">
        <w:rPr>
          <w:sz w:val="21"/>
          <w:szCs w:val="21"/>
        </w:rPr>
        <w:t>8.</w:t>
      </w:r>
      <w:r w:rsidRPr="00222C7E">
        <w:rPr>
          <w:sz w:val="21"/>
          <w:szCs w:val="21"/>
        </w:rPr>
        <w:t xml:space="preserve"> Договора, </w:t>
      </w:r>
      <w:r w:rsidRPr="00222C7E">
        <w:rPr>
          <w:sz w:val="21"/>
          <w:szCs w:val="21"/>
        </w:rPr>
        <w:lastRenderedPageBreak/>
        <w:t>исполнить обязательства по п. 5.1.3 Договора и приступить к принятию Квартир</w:t>
      </w:r>
      <w:r w:rsidR="00EE7886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в порядке, установленном подп. «в» и «г» п. 5.1.</w:t>
      </w:r>
      <w:r w:rsidR="008901E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 xml:space="preserve"> Договора.</w:t>
      </w:r>
    </w:p>
    <w:p w:rsidR="00E057DA" w:rsidRPr="00222C7E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1"/>
          <w:szCs w:val="21"/>
        </w:rPr>
      </w:pPr>
      <w:r w:rsidRPr="00222C7E">
        <w:rPr>
          <w:sz w:val="21"/>
          <w:szCs w:val="21"/>
        </w:rPr>
        <w:t>В случае неисполнения или ненадлежащего исполнения Участником долевого строительства  обязательств по осуществлению расчетов с Застройщиком в соответствии с разделом 3 Договора и/или обязательств по п. 5.1.3. Договора,  Застройщик в одностороннем порядке вправе отказаться от передачи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Участнику долевого строительства до момента надлежащего исполнения  Участником долевого строительства указанных обязательств, а также обязательств по уплате неустойки (пени) в соответствии с разделом </w:t>
      </w:r>
      <w:r w:rsidR="00104C5B" w:rsidRPr="00222C7E">
        <w:rPr>
          <w:sz w:val="21"/>
          <w:szCs w:val="21"/>
        </w:rPr>
        <w:t>6</w:t>
      </w:r>
      <w:r w:rsidRPr="00222C7E">
        <w:rPr>
          <w:sz w:val="21"/>
          <w:szCs w:val="21"/>
        </w:rPr>
        <w:t xml:space="preserve"> Договора. Отказ от передачи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Участнику долевого строительства в указанном случае не будет считаться Сторонами нарушением или просрочкой исполнения Застройщиком обязательств по передаче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.</w:t>
      </w:r>
    </w:p>
    <w:p w:rsidR="00E057DA" w:rsidRPr="00222C7E" w:rsidRDefault="00E057DA" w:rsidP="00F1598A">
      <w:pPr>
        <w:tabs>
          <w:tab w:val="left" w:pos="284"/>
          <w:tab w:val="left" w:pos="567"/>
        </w:tabs>
        <w:ind w:right="130" w:firstLine="540"/>
        <w:jc w:val="both"/>
        <w:rPr>
          <w:bCs/>
          <w:sz w:val="21"/>
          <w:szCs w:val="21"/>
        </w:rPr>
      </w:pPr>
      <w:r w:rsidRPr="00222C7E">
        <w:rPr>
          <w:bCs/>
          <w:sz w:val="21"/>
          <w:szCs w:val="21"/>
        </w:rPr>
        <w:t xml:space="preserve">В) Участник долевого строительства в течение </w:t>
      </w:r>
      <w:r w:rsidR="00964081" w:rsidRPr="00222C7E">
        <w:rPr>
          <w:bCs/>
          <w:sz w:val="21"/>
          <w:szCs w:val="21"/>
        </w:rPr>
        <w:t>5-ти</w:t>
      </w:r>
      <w:r w:rsidRPr="00222C7E">
        <w:rPr>
          <w:bCs/>
          <w:sz w:val="21"/>
          <w:szCs w:val="21"/>
        </w:rPr>
        <w:t xml:space="preserve"> (</w:t>
      </w:r>
      <w:r w:rsidR="00964081" w:rsidRPr="00222C7E">
        <w:rPr>
          <w:bCs/>
          <w:sz w:val="21"/>
          <w:szCs w:val="21"/>
        </w:rPr>
        <w:t>пяти</w:t>
      </w:r>
      <w:r w:rsidRPr="00222C7E">
        <w:rPr>
          <w:bCs/>
          <w:sz w:val="21"/>
          <w:szCs w:val="21"/>
        </w:rPr>
        <w:t>) рабочих дней с момента получения сообщения, указанного в подп. «а» п. 5.1.</w:t>
      </w:r>
      <w:r w:rsidR="008901E6" w:rsidRPr="00222C7E">
        <w:rPr>
          <w:bCs/>
          <w:sz w:val="21"/>
          <w:szCs w:val="21"/>
        </w:rPr>
        <w:t>7</w:t>
      </w:r>
      <w:r w:rsidRPr="00222C7E">
        <w:rPr>
          <w:bCs/>
          <w:sz w:val="21"/>
          <w:szCs w:val="21"/>
        </w:rPr>
        <w:t>. Договора, осуществляет осмотр Квартир</w:t>
      </w:r>
      <w:r w:rsidR="00037E7A" w:rsidRPr="00222C7E">
        <w:rPr>
          <w:bCs/>
          <w:sz w:val="21"/>
          <w:szCs w:val="21"/>
        </w:rPr>
        <w:t>ы</w:t>
      </w:r>
      <w:r w:rsidRPr="00222C7E">
        <w:rPr>
          <w:bCs/>
          <w:sz w:val="21"/>
          <w:szCs w:val="21"/>
        </w:rPr>
        <w:t xml:space="preserve"> на предмет </w:t>
      </w:r>
      <w:r w:rsidR="00B1314D" w:rsidRPr="00222C7E">
        <w:rPr>
          <w:bCs/>
          <w:sz w:val="21"/>
          <w:szCs w:val="21"/>
        </w:rPr>
        <w:t xml:space="preserve">её </w:t>
      </w:r>
      <w:r w:rsidRPr="00222C7E">
        <w:rPr>
          <w:bCs/>
          <w:sz w:val="21"/>
          <w:szCs w:val="21"/>
        </w:rPr>
        <w:t xml:space="preserve">соответствия параметрам, указанным в пунктах 1.2., 1.3. настоящего Договора, что фиксируется в смотровой справке, которая составляется в </w:t>
      </w:r>
      <w:r w:rsidR="00665408" w:rsidRPr="00222C7E">
        <w:rPr>
          <w:bCs/>
          <w:sz w:val="21"/>
          <w:szCs w:val="21"/>
        </w:rPr>
        <w:t>отношении Квартиры</w:t>
      </w:r>
      <w:r w:rsidRPr="00222C7E">
        <w:rPr>
          <w:bCs/>
          <w:sz w:val="21"/>
          <w:szCs w:val="21"/>
        </w:rPr>
        <w:t xml:space="preserve"> с участием представителя Застройщика. Подписание Сторонами смотровой справки без замечаний является основанием для принятия Участником долевого строительства Квартиры по акту приема-передачи. </w:t>
      </w:r>
    </w:p>
    <w:p w:rsidR="00E057DA" w:rsidRPr="00222C7E" w:rsidRDefault="00E057DA" w:rsidP="00F1598A">
      <w:pPr>
        <w:tabs>
          <w:tab w:val="left" w:pos="284"/>
          <w:tab w:val="left" w:pos="567"/>
        </w:tabs>
        <w:ind w:right="129" w:firstLine="540"/>
        <w:jc w:val="both"/>
        <w:rPr>
          <w:sz w:val="21"/>
          <w:szCs w:val="21"/>
        </w:rPr>
      </w:pPr>
      <w:r w:rsidRPr="00222C7E">
        <w:rPr>
          <w:bCs/>
          <w:sz w:val="21"/>
          <w:szCs w:val="21"/>
        </w:rPr>
        <w:t xml:space="preserve">Г) </w:t>
      </w:r>
      <w:r w:rsidRPr="00222C7E">
        <w:rPr>
          <w:sz w:val="21"/>
          <w:szCs w:val="21"/>
        </w:rPr>
        <w:t xml:space="preserve">Участник долевого строительства обязан в течение </w:t>
      </w:r>
      <w:r w:rsidR="00964081" w:rsidRPr="00222C7E">
        <w:rPr>
          <w:sz w:val="21"/>
          <w:szCs w:val="21"/>
        </w:rPr>
        <w:t xml:space="preserve">2-х (двух) </w:t>
      </w:r>
      <w:r w:rsidRPr="00222C7E">
        <w:rPr>
          <w:sz w:val="21"/>
          <w:szCs w:val="21"/>
        </w:rPr>
        <w:t>рабочих дней после подписания смотровых справок явиться в офис Застройщика для принятия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путем подписания акта приема-передачи 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. </w:t>
      </w:r>
    </w:p>
    <w:p w:rsidR="00D40D14" w:rsidRDefault="00E057DA" w:rsidP="00D40D14">
      <w:pPr>
        <w:tabs>
          <w:tab w:val="left" w:pos="284"/>
          <w:tab w:val="left" w:pos="567"/>
        </w:tabs>
        <w:ind w:right="129" w:firstLine="540"/>
        <w:jc w:val="both"/>
        <w:rPr>
          <w:bCs/>
          <w:color w:val="FF0000"/>
          <w:sz w:val="21"/>
          <w:szCs w:val="21"/>
        </w:rPr>
      </w:pPr>
      <w:r w:rsidRPr="00222C7E">
        <w:rPr>
          <w:bCs/>
          <w:sz w:val="21"/>
          <w:szCs w:val="21"/>
        </w:rPr>
        <w:t xml:space="preserve">Д) </w:t>
      </w:r>
      <w:r w:rsidR="00D40D14">
        <w:rPr>
          <w:bCs/>
          <w:color w:val="FF0000"/>
          <w:sz w:val="21"/>
          <w:szCs w:val="21"/>
        </w:rPr>
        <w:t xml:space="preserve">При уклонении Участника долевого строительства от принятия Квартиры в предусмотренный Договором срок или при отказе Участника долевого строительства от принятия Квартиры по истечении двух месяцев с момента окончания срока, установленного подпунктами «г» либо «в» п. 5.1.7. Договора, Квартира признается принятой Участником долевого строительства без претензий, о чем Застройщик составляет односторонний акт о передаче Квартиры. При этом с момента составления одностороннего акта о передаче Квартиры у Участника долевого строительства возникают обязанности, предусмотренные п. 5.1.3. Договора, риск случайной гибели или порчи Квартиры, а также общего имущества </w:t>
      </w:r>
      <w:r w:rsidR="003E2EB6">
        <w:rPr>
          <w:bCs/>
          <w:color w:val="FF0000"/>
          <w:sz w:val="21"/>
          <w:szCs w:val="21"/>
        </w:rPr>
        <w:t>Многоквартирного дома</w:t>
      </w:r>
      <w:r w:rsidR="004042AC">
        <w:rPr>
          <w:bCs/>
          <w:color w:val="FF0000"/>
          <w:sz w:val="21"/>
          <w:szCs w:val="21"/>
        </w:rPr>
        <w:t xml:space="preserve"> </w:t>
      </w:r>
      <w:r w:rsidR="00D40D14">
        <w:rPr>
          <w:bCs/>
          <w:color w:val="FF0000"/>
          <w:sz w:val="21"/>
          <w:szCs w:val="21"/>
        </w:rPr>
        <w:t xml:space="preserve">признаются перешедшими к Участнику долевого строительства, а Застройщик освобождается от ответственности за просрочку исполнения обязательства по передаче Квартиры. </w:t>
      </w:r>
    </w:p>
    <w:p w:rsidR="002F494A" w:rsidRPr="00222C7E" w:rsidRDefault="00D40D14" w:rsidP="00D40D14">
      <w:pPr>
        <w:tabs>
          <w:tab w:val="left" w:pos="284"/>
          <w:tab w:val="left" w:pos="567"/>
        </w:tabs>
        <w:ind w:right="129" w:firstLine="540"/>
        <w:jc w:val="both"/>
        <w:rPr>
          <w:sz w:val="21"/>
          <w:szCs w:val="21"/>
        </w:rPr>
      </w:pPr>
      <w:r>
        <w:rPr>
          <w:bCs/>
          <w:color w:val="FF0000"/>
          <w:sz w:val="21"/>
          <w:szCs w:val="21"/>
        </w:rPr>
        <w:t>Просрочка исполнения обязательства Участника долевого строительства по приемке Квартиры в срок, указанный в Договоре, не освобождает его от возмещения расходов, указанных в п. 5.1.3. настоящего Договора</w:t>
      </w:r>
      <w:r w:rsidR="00E057DA" w:rsidRPr="00222C7E">
        <w:rPr>
          <w:bCs/>
          <w:sz w:val="21"/>
          <w:szCs w:val="21"/>
        </w:rPr>
        <w:t>.</w:t>
      </w:r>
    </w:p>
    <w:p w:rsidR="00A951B5" w:rsidRDefault="00A951B5" w:rsidP="00A951B5">
      <w:pPr>
        <w:tabs>
          <w:tab w:val="left" w:pos="180"/>
        </w:tabs>
        <w:ind w:firstLine="54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5.1.8. </w:t>
      </w:r>
      <w:r>
        <w:rPr>
          <w:color w:val="FF0000"/>
          <w:sz w:val="21"/>
          <w:szCs w:val="21"/>
        </w:rPr>
        <w:t>Стороны признают, что полученное разрешение на ввод в эксплуатацию Многоквартирного дома является подтверждением соответствия Квартиры проектной документации и иным обязательным требованиям</w:t>
      </w:r>
      <w:r>
        <w:rPr>
          <w:sz w:val="21"/>
          <w:szCs w:val="21"/>
        </w:rPr>
        <w:t xml:space="preserve">. </w:t>
      </w:r>
    </w:p>
    <w:p w:rsidR="008B7AB0" w:rsidRPr="00222C7E" w:rsidRDefault="008B7AB0" w:rsidP="00F1598A">
      <w:pPr>
        <w:tabs>
          <w:tab w:val="left" w:pos="180"/>
        </w:tabs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</w:t>
      </w:r>
      <w:r w:rsidR="005975CC" w:rsidRPr="00222C7E">
        <w:rPr>
          <w:sz w:val="21"/>
          <w:szCs w:val="21"/>
        </w:rPr>
        <w:t>1.</w:t>
      </w:r>
      <w:r w:rsidR="00EC7FA1" w:rsidRPr="00222C7E">
        <w:rPr>
          <w:sz w:val="21"/>
          <w:szCs w:val="21"/>
        </w:rPr>
        <w:t>9</w:t>
      </w:r>
      <w:r w:rsidR="005975CC" w:rsidRPr="00222C7E">
        <w:rPr>
          <w:sz w:val="21"/>
          <w:szCs w:val="21"/>
        </w:rPr>
        <w:t>. В случае увеличения Цены Д</w:t>
      </w:r>
      <w:r w:rsidRPr="00222C7E">
        <w:rPr>
          <w:sz w:val="21"/>
          <w:szCs w:val="21"/>
        </w:rPr>
        <w:t xml:space="preserve">оговора, указанной в абз.1. п. 3.1. настоящего Договора, в связи с увеличением </w:t>
      </w:r>
      <w:r w:rsidR="005975CC" w:rsidRPr="00222C7E">
        <w:rPr>
          <w:sz w:val="21"/>
          <w:szCs w:val="21"/>
        </w:rPr>
        <w:t xml:space="preserve">общей </w:t>
      </w:r>
      <w:r w:rsidR="00665408" w:rsidRPr="00222C7E">
        <w:rPr>
          <w:sz w:val="21"/>
          <w:szCs w:val="21"/>
        </w:rPr>
        <w:t>приведенной площади Квартиры</w:t>
      </w:r>
      <w:r w:rsidRPr="00222C7E">
        <w:rPr>
          <w:sz w:val="21"/>
          <w:szCs w:val="21"/>
        </w:rPr>
        <w:t>, указанной в п. 1.2. настоящего Договора, по результатам проведения кадастровых работ</w:t>
      </w:r>
      <w:r w:rsidR="00A55FCD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 xml:space="preserve">Участник долевого строительства обязуется доплатить Застройщику до подписания акта приема-передачи </w:t>
      </w:r>
      <w:r w:rsidR="0051180A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недостающую сумму в соответствии с п. 3.</w:t>
      </w:r>
      <w:r w:rsidR="00325B50" w:rsidRPr="00222C7E">
        <w:rPr>
          <w:sz w:val="21"/>
          <w:szCs w:val="21"/>
        </w:rPr>
        <w:t>8</w:t>
      </w:r>
      <w:r w:rsidRPr="00222C7E">
        <w:rPr>
          <w:sz w:val="21"/>
          <w:szCs w:val="21"/>
        </w:rPr>
        <w:t>. Договора.</w:t>
      </w:r>
    </w:p>
    <w:p w:rsidR="001F2BDF" w:rsidRPr="00222C7E" w:rsidRDefault="008B7AB0" w:rsidP="00F1598A">
      <w:pPr>
        <w:tabs>
          <w:tab w:val="left" w:pos="180"/>
        </w:tabs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5.1.</w:t>
      </w:r>
      <w:r w:rsidR="002F494A" w:rsidRPr="00222C7E">
        <w:rPr>
          <w:sz w:val="21"/>
          <w:szCs w:val="21"/>
        </w:rPr>
        <w:t>1</w:t>
      </w:r>
      <w:r w:rsidR="00EC7FA1" w:rsidRPr="00222C7E">
        <w:rPr>
          <w:sz w:val="21"/>
          <w:szCs w:val="21"/>
        </w:rPr>
        <w:t>0</w:t>
      </w:r>
      <w:r w:rsidRPr="00222C7E">
        <w:rPr>
          <w:sz w:val="21"/>
          <w:szCs w:val="21"/>
        </w:rPr>
        <w:t xml:space="preserve">. До подписания Сторонами акта приема-передачи </w:t>
      </w:r>
      <w:r w:rsidR="00E74585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Участник долевого строительства обязуется не устанавливать друг</w:t>
      </w:r>
      <w:r w:rsidR="00DF0F88" w:rsidRPr="00222C7E">
        <w:rPr>
          <w:sz w:val="21"/>
          <w:szCs w:val="21"/>
        </w:rPr>
        <w:t>ую</w:t>
      </w:r>
      <w:r w:rsidR="00E74585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входн</w:t>
      </w:r>
      <w:r w:rsidR="00DF0F88" w:rsidRPr="00222C7E">
        <w:rPr>
          <w:sz w:val="21"/>
          <w:szCs w:val="21"/>
        </w:rPr>
        <w:t>ую</w:t>
      </w:r>
      <w:r w:rsidRPr="00222C7E">
        <w:rPr>
          <w:sz w:val="21"/>
          <w:szCs w:val="21"/>
        </w:rPr>
        <w:t xml:space="preserve"> двер</w:t>
      </w:r>
      <w:r w:rsidR="00DF0F88" w:rsidRPr="00222C7E">
        <w:rPr>
          <w:sz w:val="21"/>
          <w:szCs w:val="21"/>
        </w:rPr>
        <w:t>ь</w:t>
      </w:r>
      <w:r w:rsidRPr="00222C7E">
        <w:rPr>
          <w:sz w:val="21"/>
          <w:szCs w:val="21"/>
        </w:rPr>
        <w:t xml:space="preserve"> в </w:t>
      </w:r>
      <w:r w:rsidR="00E74585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у</w:t>
      </w:r>
      <w:r w:rsidRPr="00222C7E">
        <w:rPr>
          <w:sz w:val="21"/>
          <w:szCs w:val="21"/>
        </w:rPr>
        <w:t xml:space="preserve">, не менять замки в дверях, не вносить и не оставлять в </w:t>
      </w:r>
      <w:r w:rsidR="005975CC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е</w:t>
      </w:r>
      <w:r w:rsidR="005975CC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свое имущество.</w:t>
      </w:r>
      <w:r w:rsidR="001F2BDF" w:rsidRPr="00222C7E">
        <w:rPr>
          <w:sz w:val="21"/>
          <w:szCs w:val="21"/>
        </w:rPr>
        <w:t xml:space="preserve"> </w:t>
      </w:r>
    </w:p>
    <w:p w:rsidR="00D81994" w:rsidRDefault="00D81994" w:rsidP="00344054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5.1.11. Участник долевого строительства вправе </w:t>
      </w:r>
      <w:r w:rsidR="00C82E21" w:rsidRPr="008872B2">
        <w:rPr>
          <w:sz w:val="21"/>
          <w:szCs w:val="21"/>
          <w:highlight w:val="cyan"/>
        </w:rPr>
        <w:t>(после предварительного письменного согласия Застройщика и Банка)</w:t>
      </w:r>
      <w:r w:rsidR="00C82E21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уступить права требования по Договору до момента подписания Сторонами акта приема-передачи Квартиры только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РФ</w:t>
      </w:r>
      <w:r w:rsidR="00451028" w:rsidRPr="00222C7E">
        <w:rPr>
          <w:sz w:val="21"/>
          <w:szCs w:val="21"/>
        </w:rPr>
        <w:t xml:space="preserve">. </w:t>
      </w:r>
      <w:r w:rsidRPr="00222C7E">
        <w:rPr>
          <w:sz w:val="21"/>
          <w:szCs w:val="21"/>
        </w:rPr>
        <w:t xml:space="preserve">За </w:t>
      </w:r>
      <w:r w:rsidR="00451028" w:rsidRPr="00222C7E">
        <w:rPr>
          <w:sz w:val="21"/>
          <w:szCs w:val="21"/>
        </w:rPr>
        <w:t xml:space="preserve">оказанные </w:t>
      </w:r>
      <w:r w:rsidR="00281AE9" w:rsidRPr="00222C7E">
        <w:rPr>
          <w:sz w:val="21"/>
          <w:szCs w:val="21"/>
        </w:rPr>
        <w:t xml:space="preserve">организацией, оказывающей Застройщику услуги по привлечению потенциальных </w:t>
      </w:r>
      <w:r w:rsidR="00B1314D" w:rsidRPr="00222C7E">
        <w:rPr>
          <w:sz w:val="21"/>
          <w:szCs w:val="21"/>
        </w:rPr>
        <w:t>у</w:t>
      </w:r>
      <w:r w:rsidR="00281AE9" w:rsidRPr="00222C7E">
        <w:rPr>
          <w:sz w:val="21"/>
          <w:szCs w:val="21"/>
        </w:rPr>
        <w:t xml:space="preserve">частников долевого строительства, </w:t>
      </w:r>
      <w:r w:rsidR="00451028" w:rsidRPr="00222C7E">
        <w:rPr>
          <w:sz w:val="21"/>
          <w:szCs w:val="21"/>
        </w:rPr>
        <w:t xml:space="preserve">услуги по юридическому сопровождению </w:t>
      </w:r>
      <w:r w:rsidRPr="00222C7E">
        <w:rPr>
          <w:sz w:val="21"/>
          <w:szCs w:val="21"/>
        </w:rPr>
        <w:t>сделки</w:t>
      </w:r>
      <w:r w:rsidR="00451028" w:rsidRPr="00222C7E">
        <w:rPr>
          <w:sz w:val="21"/>
          <w:szCs w:val="21"/>
        </w:rPr>
        <w:t xml:space="preserve">, </w:t>
      </w:r>
      <w:r w:rsidRPr="00222C7E">
        <w:rPr>
          <w:sz w:val="21"/>
          <w:szCs w:val="21"/>
        </w:rPr>
        <w:t xml:space="preserve">составление необходимых документов, подготовку и подачу на государственную регистрацию </w:t>
      </w:r>
      <w:r w:rsidR="00451028" w:rsidRPr="00222C7E">
        <w:rPr>
          <w:sz w:val="21"/>
          <w:szCs w:val="21"/>
        </w:rPr>
        <w:t xml:space="preserve">пакета документов, необходимого и достаточного для государственной регистрации договора </w:t>
      </w:r>
      <w:r w:rsidRPr="00222C7E">
        <w:rPr>
          <w:sz w:val="21"/>
          <w:szCs w:val="21"/>
        </w:rPr>
        <w:t>уступки права требования</w:t>
      </w:r>
      <w:r w:rsidR="00451028" w:rsidRPr="00222C7E">
        <w:rPr>
          <w:sz w:val="21"/>
          <w:szCs w:val="21"/>
        </w:rPr>
        <w:t xml:space="preserve">, подачи документов в регистрирующий орган и их получение Участник долевого строительства обязуется уплатить </w:t>
      </w:r>
      <w:r w:rsidR="00281AE9" w:rsidRPr="00222C7E">
        <w:rPr>
          <w:sz w:val="21"/>
          <w:szCs w:val="21"/>
        </w:rPr>
        <w:t xml:space="preserve">вышеуказанной организации </w:t>
      </w:r>
      <w:r w:rsidR="00451028" w:rsidRPr="00222C7E">
        <w:rPr>
          <w:sz w:val="21"/>
          <w:szCs w:val="21"/>
        </w:rPr>
        <w:t xml:space="preserve">сумму в размере 3% (три процента) от Цены договора, установленной п. 3.1. Договора, но не более 150 000,00 рублей. </w:t>
      </w:r>
      <w:r w:rsidRPr="00222C7E">
        <w:rPr>
          <w:sz w:val="21"/>
          <w:szCs w:val="21"/>
        </w:rPr>
        <w:t>Уступка прав</w:t>
      </w:r>
      <w:r w:rsidR="00451028" w:rsidRPr="00222C7E">
        <w:rPr>
          <w:sz w:val="21"/>
          <w:szCs w:val="21"/>
        </w:rPr>
        <w:t>а требования</w:t>
      </w:r>
      <w:r w:rsidRPr="00222C7E">
        <w:rPr>
          <w:sz w:val="21"/>
          <w:szCs w:val="21"/>
        </w:rPr>
        <w:t xml:space="preserve"> по Договору совершается в простой письменной форме и подлежит государственной регистрации в органе, уполномоченном осуществлять государственную регистрацию прав на недвижимое имущество и сделок с ним на территории города Санкт-Петербург, в порядке, предусмотренном Федеральным законом «О государственной регистрации</w:t>
      </w:r>
      <w:r w:rsidR="00B1314D" w:rsidRPr="00222C7E">
        <w:rPr>
          <w:sz w:val="21"/>
          <w:szCs w:val="21"/>
        </w:rPr>
        <w:t xml:space="preserve"> недвижимости</w:t>
      </w:r>
      <w:r w:rsidRPr="00222C7E">
        <w:rPr>
          <w:sz w:val="21"/>
          <w:szCs w:val="21"/>
        </w:rPr>
        <w:t>».</w:t>
      </w:r>
    </w:p>
    <w:p w:rsidR="00C82E21" w:rsidRPr="004C183C" w:rsidRDefault="00C82E21" w:rsidP="00C82E21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  <w:r w:rsidRPr="008872B2">
        <w:rPr>
          <w:sz w:val="21"/>
          <w:szCs w:val="21"/>
          <w:highlight w:val="cyan"/>
        </w:rPr>
        <w:t>5.1.12. Участник долевого строительства обязуется уведомить Банк о намерении Застройщика или Участника долевого строительства досрочно расторгнуть настоящий Договор или о намерении внесения изменений в настоящий Договор.</w:t>
      </w:r>
    </w:p>
    <w:p w:rsidR="00C82E21" w:rsidRDefault="00C82E21" w:rsidP="00344054">
      <w:pPr>
        <w:pStyle w:val="af9"/>
        <w:shd w:val="clear" w:color="auto" w:fill="FFFFFF"/>
        <w:spacing w:before="0" w:beforeAutospacing="0" w:after="0" w:afterAutospacing="0"/>
        <w:ind w:firstLine="567"/>
        <w:jc w:val="both"/>
        <w:rPr>
          <w:sz w:val="21"/>
          <w:szCs w:val="21"/>
        </w:rPr>
      </w:pPr>
    </w:p>
    <w:p w:rsidR="008B7AB0" w:rsidRPr="00222C7E" w:rsidRDefault="008B7AB0" w:rsidP="00F1598A">
      <w:pPr>
        <w:tabs>
          <w:tab w:val="left" w:pos="180"/>
        </w:tabs>
        <w:ind w:firstLine="540"/>
        <w:jc w:val="both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5.2. Права и обязанности Застройщика:</w:t>
      </w:r>
    </w:p>
    <w:p w:rsidR="008B7AB0" w:rsidRPr="00222C7E" w:rsidRDefault="008B7AB0" w:rsidP="00F1598A">
      <w:pPr>
        <w:tabs>
          <w:tab w:val="left" w:pos="180"/>
        </w:tabs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5.2.1. Застройщик обязан обеспечить выполнение функций технического заказчика, определенных Градостроительным кодексом Российской Федерации, а также проектирование и строительство </w:t>
      </w:r>
      <w:r w:rsidR="000B4BFC">
        <w:rPr>
          <w:sz w:val="21"/>
          <w:szCs w:val="21"/>
        </w:rPr>
        <w:t xml:space="preserve">Многоквартирного дома </w:t>
      </w:r>
      <w:r w:rsidRPr="00222C7E">
        <w:rPr>
          <w:sz w:val="21"/>
          <w:szCs w:val="21"/>
        </w:rPr>
        <w:t>в соответствии с проектной документацией и градостроительными нормами путем заключения договоров с орган</w:t>
      </w:r>
      <w:r w:rsidR="005975CC" w:rsidRPr="00222C7E">
        <w:rPr>
          <w:sz w:val="21"/>
          <w:szCs w:val="21"/>
        </w:rPr>
        <w:t xml:space="preserve">изациями, имеющими необходимые </w:t>
      </w:r>
      <w:r w:rsidRPr="00222C7E">
        <w:rPr>
          <w:sz w:val="21"/>
          <w:szCs w:val="21"/>
        </w:rPr>
        <w:t>разрешения</w:t>
      </w:r>
      <w:r w:rsidR="00D65822" w:rsidRPr="00222C7E">
        <w:rPr>
          <w:sz w:val="21"/>
          <w:szCs w:val="21"/>
        </w:rPr>
        <w:t>/допуски</w:t>
      </w:r>
      <w:r w:rsidRPr="00222C7E">
        <w:rPr>
          <w:sz w:val="21"/>
          <w:szCs w:val="21"/>
        </w:rPr>
        <w:t xml:space="preserve"> на указанные виды деятельности. </w:t>
      </w:r>
    </w:p>
    <w:p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5.2.2. Застройщик обязан направить Участнику долевого строительства письменное сообщение, содержащее:</w:t>
      </w:r>
    </w:p>
    <w:p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- уведомление о завершении строительства </w:t>
      </w:r>
      <w:r w:rsidR="008F2990">
        <w:rPr>
          <w:sz w:val="21"/>
          <w:szCs w:val="21"/>
        </w:rPr>
        <w:t xml:space="preserve">Многоквартирного дома </w:t>
      </w:r>
      <w:r w:rsidRPr="00222C7E">
        <w:rPr>
          <w:sz w:val="21"/>
          <w:szCs w:val="21"/>
        </w:rPr>
        <w:t xml:space="preserve">и о готовности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4E2FBF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к передаче;</w:t>
      </w:r>
    </w:p>
    <w:p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lastRenderedPageBreak/>
        <w:t>- срок</w:t>
      </w:r>
      <w:r w:rsidR="00AA66D6" w:rsidRPr="00222C7E">
        <w:rPr>
          <w:sz w:val="21"/>
          <w:szCs w:val="21"/>
        </w:rPr>
        <w:t>и</w:t>
      </w:r>
      <w:r w:rsidRPr="00222C7E">
        <w:rPr>
          <w:sz w:val="21"/>
          <w:szCs w:val="21"/>
        </w:rPr>
        <w:t xml:space="preserve"> начала передачи и принятия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AA66D6" w:rsidRPr="00222C7E">
        <w:rPr>
          <w:sz w:val="21"/>
          <w:szCs w:val="21"/>
        </w:rPr>
        <w:t>, определенные</w:t>
      </w:r>
      <w:r w:rsidRPr="00222C7E">
        <w:rPr>
          <w:sz w:val="21"/>
          <w:szCs w:val="21"/>
        </w:rPr>
        <w:t xml:space="preserve"> в соответствии с подп. «в» и «г» п. 5.1.</w:t>
      </w:r>
      <w:r w:rsidR="008901E6" w:rsidRPr="00222C7E">
        <w:rPr>
          <w:sz w:val="21"/>
          <w:szCs w:val="21"/>
        </w:rPr>
        <w:t>7</w:t>
      </w:r>
      <w:r w:rsidR="00660FAB" w:rsidRPr="00222C7E">
        <w:rPr>
          <w:sz w:val="21"/>
          <w:szCs w:val="21"/>
        </w:rPr>
        <w:t>.</w:t>
      </w:r>
      <w:r w:rsidRPr="00222C7E">
        <w:rPr>
          <w:sz w:val="21"/>
          <w:szCs w:val="21"/>
        </w:rPr>
        <w:t xml:space="preserve"> Договора;</w:t>
      </w:r>
    </w:p>
    <w:p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- предупреждение Участника долевого строительства о необходимости принятия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4E2FBF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>и о последствиях бездействия Участника долевого строительства, предусмотренных Федеральным законом и подп. «д» п. 5.1.</w:t>
      </w:r>
      <w:r w:rsidR="008901E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>. Договора;</w:t>
      </w:r>
    </w:p>
    <w:p w:rsidR="00EB3188" w:rsidRDefault="003E444E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- данные о </w:t>
      </w:r>
      <w:r w:rsidR="00236E17" w:rsidRPr="00222C7E">
        <w:rPr>
          <w:sz w:val="21"/>
          <w:szCs w:val="21"/>
        </w:rPr>
        <w:t xml:space="preserve">постоянном </w:t>
      </w:r>
      <w:r w:rsidR="008B7AB0" w:rsidRPr="00222C7E">
        <w:rPr>
          <w:sz w:val="21"/>
          <w:szCs w:val="21"/>
        </w:rPr>
        <w:t xml:space="preserve">адресе </w:t>
      </w:r>
      <w:r w:rsidR="008F2990">
        <w:rPr>
          <w:sz w:val="21"/>
          <w:szCs w:val="21"/>
        </w:rPr>
        <w:t>Многоквартирного дома</w:t>
      </w:r>
      <w:r w:rsidR="00450390">
        <w:rPr>
          <w:sz w:val="21"/>
          <w:szCs w:val="21"/>
        </w:rPr>
        <w:t>;</w:t>
      </w:r>
    </w:p>
    <w:p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 </w:t>
      </w:r>
      <w:r w:rsidR="008F2990">
        <w:rPr>
          <w:sz w:val="21"/>
          <w:szCs w:val="21"/>
        </w:rPr>
        <w:t xml:space="preserve">- </w:t>
      </w:r>
      <w:r w:rsidRPr="00222C7E">
        <w:rPr>
          <w:sz w:val="21"/>
          <w:szCs w:val="21"/>
        </w:rPr>
        <w:t xml:space="preserve">общей </w:t>
      </w:r>
      <w:r w:rsidR="00665408" w:rsidRPr="00222C7E">
        <w:rPr>
          <w:sz w:val="21"/>
          <w:szCs w:val="21"/>
        </w:rPr>
        <w:t>приведенной площади Квартиры</w:t>
      </w:r>
      <w:r w:rsidR="004E2FBF" w:rsidRPr="00222C7E">
        <w:rPr>
          <w:sz w:val="21"/>
          <w:szCs w:val="21"/>
        </w:rPr>
        <w:t xml:space="preserve"> </w:t>
      </w:r>
      <w:r w:rsidR="00231191" w:rsidRPr="00222C7E">
        <w:rPr>
          <w:sz w:val="21"/>
          <w:szCs w:val="21"/>
        </w:rPr>
        <w:t>и Цене Д</w:t>
      </w:r>
      <w:r w:rsidRPr="00222C7E">
        <w:rPr>
          <w:sz w:val="21"/>
          <w:szCs w:val="21"/>
        </w:rPr>
        <w:t xml:space="preserve">оговора, определенных по результатам проведения кадастровых работ в отношении </w:t>
      </w:r>
      <w:r w:rsidR="008F2990">
        <w:rPr>
          <w:sz w:val="21"/>
          <w:szCs w:val="21"/>
        </w:rPr>
        <w:t xml:space="preserve">Многоквартирного дома </w:t>
      </w:r>
      <w:r w:rsidRPr="00222C7E">
        <w:rPr>
          <w:sz w:val="21"/>
          <w:szCs w:val="21"/>
        </w:rPr>
        <w:t xml:space="preserve">и </w:t>
      </w:r>
      <w:r w:rsidR="00AA66D6" w:rsidRPr="00222C7E">
        <w:rPr>
          <w:sz w:val="21"/>
          <w:szCs w:val="21"/>
        </w:rPr>
        <w:t>Квартир</w:t>
      </w:r>
      <w:r w:rsidR="00037E7A" w:rsidRPr="00222C7E">
        <w:rPr>
          <w:sz w:val="21"/>
          <w:szCs w:val="21"/>
        </w:rPr>
        <w:t>ы</w:t>
      </w:r>
      <w:r w:rsidR="00EB3188">
        <w:rPr>
          <w:sz w:val="21"/>
          <w:szCs w:val="21"/>
        </w:rPr>
        <w:t xml:space="preserve">, при </w:t>
      </w:r>
      <w:r w:rsidR="008F2990">
        <w:rPr>
          <w:sz w:val="21"/>
          <w:szCs w:val="21"/>
        </w:rPr>
        <w:t>наличии оснований</w:t>
      </w:r>
      <w:r w:rsidR="00F43D06">
        <w:rPr>
          <w:sz w:val="21"/>
          <w:szCs w:val="21"/>
        </w:rPr>
        <w:t xml:space="preserve"> для изменения Цены Договора в соответствии с п. 3.8. Договора)</w:t>
      </w:r>
      <w:r w:rsidRPr="00222C7E">
        <w:rPr>
          <w:sz w:val="21"/>
          <w:szCs w:val="21"/>
        </w:rPr>
        <w:t>.</w:t>
      </w:r>
    </w:p>
    <w:p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5.2.3. </w:t>
      </w:r>
      <w:r w:rsidR="00E057DA" w:rsidRPr="00222C7E">
        <w:rPr>
          <w:sz w:val="21"/>
          <w:szCs w:val="21"/>
        </w:rPr>
        <w:t>При надлежащем исполнении Участником долевого строительства всех обязательств по настоящему Договору Застройщик обязуется передать Участнику долевого строительства Квартир</w:t>
      </w:r>
      <w:r w:rsidR="00037E7A" w:rsidRPr="00222C7E">
        <w:rPr>
          <w:sz w:val="21"/>
          <w:szCs w:val="21"/>
        </w:rPr>
        <w:t>у</w:t>
      </w:r>
      <w:r w:rsidR="00E057DA" w:rsidRPr="00222C7E">
        <w:rPr>
          <w:sz w:val="21"/>
          <w:szCs w:val="21"/>
        </w:rPr>
        <w:t xml:space="preserve"> по акту приема-передачи в срок </w:t>
      </w:r>
      <w:r w:rsidR="00E057DA" w:rsidRPr="00222C7E">
        <w:rPr>
          <w:b/>
          <w:sz w:val="21"/>
          <w:szCs w:val="21"/>
        </w:rPr>
        <w:t xml:space="preserve">до </w:t>
      </w:r>
      <w:r w:rsidR="0011572A" w:rsidRPr="00222C7E">
        <w:rPr>
          <w:b/>
          <w:sz w:val="21"/>
          <w:szCs w:val="21"/>
        </w:rPr>
        <w:t>«</w:t>
      </w:r>
      <w:r w:rsidR="008F2990">
        <w:rPr>
          <w:b/>
          <w:sz w:val="21"/>
          <w:szCs w:val="21"/>
        </w:rPr>
        <w:t>30</w:t>
      </w:r>
      <w:r w:rsidR="0011572A" w:rsidRPr="00222C7E">
        <w:rPr>
          <w:b/>
          <w:sz w:val="21"/>
          <w:szCs w:val="21"/>
        </w:rPr>
        <w:t>»</w:t>
      </w:r>
      <w:r w:rsidR="00A00637">
        <w:rPr>
          <w:b/>
          <w:sz w:val="21"/>
          <w:szCs w:val="21"/>
        </w:rPr>
        <w:t xml:space="preserve"> </w:t>
      </w:r>
      <w:r w:rsidR="008F2990">
        <w:rPr>
          <w:b/>
          <w:sz w:val="21"/>
          <w:szCs w:val="21"/>
        </w:rPr>
        <w:t xml:space="preserve">июня 2028 </w:t>
      </w:r>
      <w:r w:rsidR="00835350" w:rsidRPr="00222C7E">
        <w:rPr>
          <w:b/>
          <w:bCs/>
          <w:sz w:val="21"/>
          <w:szCs w:val="21"/>
        </w:rPr>
        <w:t>года</w:t>
      </w:r>
      <w:r w:rsidR="00E057DA" w:rsidRPr="00222C7E">
        <w:rPr>
          <w:sz w:val="21"/>
          <w:szCs w:val="21"/>
        </w:rPr>
        <w:t xml:space="preserve">, но не ранее дня получения Застройщиком разрешения на ввод </w:t>
      </w:r>
      <w:r w:rsidR="008F2990">
        <w:rPr>
          <w:sz w:val="21"/>
          <w:szCs w:val="21"/>
        </w:rPr>
        <w:t xml:space="preserve">Многоквартирного дома </w:t>
      </w:r>
      <w:r w:rsidR="00E057DA" w:rsidRPr="00222C7E">
        <w:rPr>
          <w:sz w:val="21"/>
          <w:szCs w:val="21"/>
        </w:rPr>
        <w:t>в эксплуатацию.</w:t>
      </w:r>
    </w:p>
    <w:p w:rsidR="008B7AB0" w:rsidRPr="00222C7E" w:rsidRDefault="008B7AB0" w:rsidP="00F1598A">
      <w:pPr>
        <w:autoSpaceDE w:val="0"/>
        <w:autoSpaceDN w:val="0"/>
        <w:adjustRightInd w:val="0"/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5.2.4. Застройщик обязуется предоставлять, в том числе по требованию Участника долевого строительства,</w:t>
      </w:r>
      <w:r w:rsidR="002463FC" w:rsidRPr="00222C7E">
        <w:rPr>
          <w:sz w:val="21"/>
          <w:szCs w:val="21"/>
        </w:rPr>
        <w:t xml:space="preserve"> </w:t>
      </w:r>
      <w:r w:rsidRPr="00222C7E">
        <w:rPr>
          <w:sz w:val="21"/>
          <w:szCs w:val="21"/>
        </w:rPr>
        <w:t xml:space="preserve">всю необходимую информацию о ходе строительства </w:t>
      </w:r>
      <w:r w:rsidR="008F2990">
        <w:rPr>
          <w:sz w:val="21"/>
          <w:szCs w:val="21"/>
        </w:rPr>
        <w:t xml:space="preserve">Многоквартирного дома </w:t>
      </w:r>
      <w:r w:rsidRPr="00222C7E">
        <w:rPr>
          <w:sz w:val="21"/>
          <w:szCs w:val="21"/>
        </w:rPr>
        <w:t xml:space="preserve">путем размещения необходимой информации на </w:t>
      </w:r>
      <w:r w:rsidRPr="00943DED">
        <w:rPr>
          <w:sz w:val="21"/>
          <w:szCs w:val="21"/>
          <w:highlight w:val="lightGray"/>
        </w:rPr>
        <w:t xml:space="preserve">сайте </w:t>
      </w:r>
      <w:r w:rsidR="00943DED" w:rsidRPr="00943DED">
        <w:rPr>
          <w:sz w:val="21"/>
          <w:szCs w:val="21"/>
          <w:highlight w:val="lightGray"/>
        </w:rPr>
        <w:softHyphen/>
      </w:r>
      <w:r w:rsidR="00943DED" w:rsidRPr="00943DED">
        <w:rPr>
          <w:sz w:val="21"/>
          <w:szCs w:val="21"/>
          <w:highlight w:val="lightGray"/>
        </w:rPr>
        <w:softHyphen/>
      </w:r>
      <w:r w:rsidR="00943DED" w:rsidRPr="00943DED">
        <w:rPr>
          <w:sz w:val="21"/>
          <w:szCs w:val="21"/>
          <w:highlight w:val="lightGray"/>
        </w:rPr>
        <w:softHyphen/>
      </w:r>
      <w:r w:rsidR="00943DED" w:rsidRPr="00943DED">
        <w:rPr>
          <w:sz w:val="21"/>
          <w:szCs w:val="21"/>
          <w:highlight w:val="lightGray"/>
        </w:rPr>
        <w:softHyphen/>
      </w:r>
      <w:hyperlink w:history="1">
        <w:r w:rsidR="00A951B5">
          <w:rPr>
            <w:sz w:val="21"/>
            <w:szCs w:val="21"/>
          </w:rPr>
          <w:t>https://</w:t>
        </w:r>
      </w:hyperlink>
      <w:r w:rsidR="00A951B5">
        <w:rPr>
          <w:sz w:val="21"/>
          <w:szCs w:val="21"/>
          <w:lang w:val="en-US"/>
        </w:rPr>
        <w:t>lidgroup</w:t>
      </w:r>
      <w:r w:rsidR="00A951B5">
        <w:rPr>
          <w:sz w:val="21"/>
          <w:szCs w:val="21"/>
        </w:rPr>
        <w:t>.</w:t>
      </w:r>
      <w:r w:rsidR="00A951B5">
        <w:rPr>
          <w:sz w:val="21"/>
          <w:szCs w:val="21"/>
          <w:lang w:val="en-US"/>
        </w:rPr>
        <w:t>ru</w:t>
      </w:r>
      <w:r w:rsidR="00A951B5" w:rsidRPr="00222C7E">
        <w:rPr>
          <w:sz w:val="21"/>
          <w:szCs w:val="21"/>
        </w:rPr>
        <w:t xml:space="preserve"> </w:t>
      </w:r>
      <w:r w:rsidR="002D37C2" w:rsidRPr="00222C7E">
        <w:rPr>
          <w:sz w:val="21"/>
          <w:szCs w:val="21"/>
        </w:rPr>
        <w:t>ли</w:t>
      </w:r>
      <w:r w:rsidR="005975CC" w:rsidRPr="00222C7E">
        <w:rPr>
          <w:sz w:val="21"/>
          <w:szCs w:val="21"/>
        </w:rPr>
        <w:t>бо на ином официальном сайте Застройщика в соответствии с требованиями Федерального закона</w:t>
      </w:r>
      <w:r w:rsidR="00045C75" w:rsidRPr="00222C7E">
        <w:rPr>
          <w:sz w:val="21"/>
          <w:szCs w:val="21"/>
        </w:rPr>
        <w:t>, а также на сайте единой информационной системы жилищного строительства https://наш.дом.рф/</w:t>
      </w:r>
      <w:r w:rsidRPr="00222C7E">
        <w:rPr>
          <w:sz w:val="21"/>
          <w:szCs w:val="21"/>
        </w:rPr>
        <w:t>.</w:t>
      </w:r>
    </w:p>
    <w:p w:rsidR="008B7AB0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5.2.5. Риск случайной гибели или случайного повреждения </w:t>
      </w:r>
      <w:r w:rsidR="001D42B5" w:rsidRPr="00222C7E">
        <w:rPr>
          <w:sz w:val="21"/>
          <w:szCs w:val="21"/>
        </w:rPr>
        <w:t>Квартир</w:t>
      </w:r>
      <w:r w:rsidR="0051518F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до подписания Сторонами акта приема-передачи </w:t>
      </w:r>
      <w:r w:rsidR="001D42B5" w:rsidRPr="00222C7E">
        <w:rPr>
          <w:sz w:val="21"/>
          <w:szCs w:val="21"/>
        </w:rPr>
        <w:t>Квартир</w:t>
      </w:r>
      <w:r w:rsidR="0051518F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либо до составления одностороннего акта Застройщика о передаче </w:t>
      </w:r>
      <w:r w:rsidR="001D42B5" w:rsidRPr="00222C7E">
        <w:rPr>
          <w:sz w:val="21"/>
          <w:szCs w:val="21"/>
        </w:rPr>
        <w:t>Квартир</w:t>
      </w:r>
      <w:r w:rsidR="0051518F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>, предусмотренного подп. «д» п. 5.1.</w:t>
      </w:r>
      <w:r w:rsidR="000E6C76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>. Договора, несет Застройщик.</w:t>
      </w:r>
    </w:p>
    <w:p w:rsidR="00665408" w:rsidRPr="00222C7E" w:rsidRDefault="008B7AB0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</w:t>
      </w:r>
      <w:r w:rsidR="00AA66D6" w:rsidRPr="00222C7E">
        <w:rPr>
          <w:sz w:val="21"/>
          <w:szCs w:val="21"/>
        </w:rPr>
        <w:t>.2.</w:t>
      </w:r>
      <w:r w:rsidR="00012055" w:rsidRPr="00222C7E">
        <w:rPr>
          <w:sz w:val="21"/>
          <w:szCs w:val="21"/>
        </w:rPr>
        <w:t>6</w:t>
      </w:r>
      <w:r w:rsidR="00AA66D6" w:rsidRPr="00222C7E">
        <w:rPr>
          <w:sz w:val="21"/>
          <w:szCs w:val="21"/>
        </w:rPr>
        <w:t>. В случае уменьшения Цены Д</w:t>
      </w:r>
      <w:r w:rsidRPr="00222C7E">
        <w:rPr>
          <w:sz w:val="21"/>
          <w:szCs w:val="21"/>
        </w:rPr>
        <w:t xml:space="preserve">оговора, указанной в абз.1. п. 3.1. настоящего Договора, в связи с уменьшением </w:t>
      </w:r>
      <w:r w:rsidR="00F36097" w:rsidRPr="00222C7E">
        <w:rPr>
          <w:sz w:val="21"/>
          <w:szCs w:val="21"/>
        </w:rPr>
        <w:t xml:space="preserve">общей </w:t>
      </w:r>
      <w:r w:rsidR="00665408" w:rsidRPr="00222C7E">
        <w:rPr>
          <w:sz w:val="21"/>
          <w:szCs w:val="21"/>
        </w:rPr>
        <w:t xml:space="preserve">приведенной </w:t>
      </w:r>
      <w:r w:rsidR="00F36097" w:rsidRPr="00222C7E">
        <w:rPr>
          <w:sz w:val="21"/>
          <w:szCs w:val="21"/>
        </w:rPr>
        <w:t xml:space="preserve">площади </w:t>
      </w:r>
      <w:r w:rsidR="001D42B5" w:rsidRPr="00222C7E">
        <w:rPr>
          <w:sz w:val="21"/>
          <w:szCs w:val="21"/>
        </w:rPr>
        <w:t>Квартиры</w:t>
      </w:r>
      <w:r w:rsidRPr="00222C7E">
        <w:rPr>
          <w:sz w:val="21"/>
          <w:szCs w:val="21"/>
        </w:rPr>
        <w:t>, указанной в п. 1.2. настоящего Договора, по результатам проведения кадастровых работ,</w:t>
      </w:r>
      <w:r w:rsidR="00665408" w:rsidRPr="00222C7E">
        <w:rPr>
          <w:sz w:val="21"/>
          <w:szCs w:val="21"/>
        </w:rPr>
        <w:t xml:space="preserve"> Застройщик обязан в соответствии с п. 3.</w:t>
      </w:r>
      <w:r w:rsidR="001A3E07" w:rsidRPr="00222C7E">
        <w:rPr>
          <w:sz w:val="21"/>
          <w:szCs w:val="21"/>
        </w:rPr>
        <w:t>8</w:t>
      </w:r>
      <w:r w:rsidR="00665408" w:rsidRPr="00222C7E">
        <w:rPr>
          <w:sz w:val="21"/>
          <w:szCs w:val="21"/>
        </w:rPr>
        <w:t>. Договора до подписания акта приема-передачи Квартиры вернуть Участнику долевого строительства сумму излишне уплаченных последним денежных средств и/или произвести зачет излишне уплаченных денежных средств в счет оплаты штрафных санкций, подлежащих уплате Участником долевого строительства в случае нарушения им условий настоящего Договора.</w:t>
      </w:r>
    </w:p>
    <w:p w:rsidR="000F5BE8" w:rsidRPr="00222C7E" w:rsidRDefault="000F26F2" w:rsidP="00F1598A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</w:t>
      </w:r>
      <w:r w:rsidR="00012055" w:rsidRPr="00222C7E">
        <w:rPr>
          <w:sz w:val="21"/>
          <w:szCs w:val="21"/>
        </w:rPr>
        <w:t>7</w:t>
      </w:r>
      <w:r w:rsidRPr="00222C7E">
        <w:rPr>
          <w:sz w:val="21"/>
          <w:szCs w:val="21"/>
        </w:rPr>
        <w:t xml:space="preserve">. </w:t>
      </w:r>
      <w:r w:rsidR="00C46F72" w:rsidRPr="00222C7E">
        <w:rPr>
          <w:sz w:val="21"/>
          <w:szCs w:val="21"/>
        </w:rPr>
        <w:t>Застройщик обязуется в течение 14 (четырнадцати) рабочих дней с момента получения от Участника долевого строительства доверенности, указанной в п. 5.1.5. настоящего Договора, нотариально удостоверенного согласия супруги/супруга на заключение Договора либо нотариально удостоверенно</w:t>
      </w:r>
      <w:r w:rsidR="001A3E07" w:rsidRPr="00222C7E">
        <w:rPr>
          <w:sz w:val="21"/>
          <w:szCs w:val="21"/>
        </w:rPr>
        <w:t xml:space="preserve">го </w:t>
      </w:r>
      <w:r w:rsidR="00C46F72" w:rsidRPr="00222C7E">
        <w:rPr>
          <w:sz w:val="21"/>
          <w:szCs w:val="21"/>
        </w:rPr>
        <w:t xml:space="preserve"> заявлени</w:t>
      </w:r>
      <w:r w:rsidR="001A3E07" w:rsidRPr="00222C7E">
        <w:rPr>
          <w:sz w:val="21"/>
          <w:szCs w:val="21"/>
        </w:rPr>
        <w:t>я</w:t>
      </w:r>
      <w:r w:rsidR="00C46F72" w:rsidRPr="00222C7E">
        <w:rPr>
          <w:sz w:val="21"/>
          <w:szCs w:val="21"/>
        </w:rPr>
        <w:t xml:space="preserve"> о том, что Участник долевого строительства в браке не состоит, а также предоставления Застройщику уведомления Исполняющего банка о выставлении по поручению Участника долевого строительства покрытого безотзывного аккредитива в соответствии с </w:t>
      </w:r>
      <w:r w:rsidR="004C21DC">
        <w:rPr>
          <w:sz w:val="21"/>
          <w:szCs w:val="21"/>
        </w:rPr>
        <w:t>п.п. 3.4.1.</w:t>
      </w:r>
      <w:r w:rsidR="004D4136" w:rsidRPr="00222C7E">
        <w:rPr>
          <w:sz w:val="21"/>
          <w:szCs w:val="21"/>
        </w:rPr>
        <w:t xml:space="preserve"> настоящего Договора, </w:t>
      </w:r>
      <w:r w:rsidR="00C46F72" w:rsidRPr="00222C7E">
        <w:rPr>
          <w:sz w:val="21"/>
          <w:szCs w:val="21"/>
        </w:rPr>
        <w:t>подать в Управление Федеральной службы государственной регистрации, кадастра и картографии по Санкт-Петербургу пакет документов, необходимый и достаточный для осуществления государственной регистрации настоящего Договора</w:t>
      </w:r>
      <w:r w:rsidRPr="00222C7E">
        <w:rPr>
          <w:sz w:val="21"/>
          <w:szCs w:val="21"/>
        </w:rPr>
        <w:t>.</w:t>
      </w:r>
    </w:p>
    <w:p w:rsidR="004B42BB" w:rsidRPr="00222C7E" w:rsidRDefault="008B7AB0" w:rsidP="00BC4BFB">
      <w:pPr>
        <w:ind w:firstLine="540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5.2.</w:t>
      </w:r>
      <w:r w:rsidR="00117724">
        <w:rPr>
          <w:sz w:val="21"/>
          <w:szCs w:val="21"/>
        </w:rPr>
        <w:t>8</w:t>
      </w:r>
      <w:r w:rsidRPr="00222C7E">
        <w:rPr>
          <w:sz w:val="21"/>
          <w:szCs w:val="21"/>
        </w:rPr>
        <w:t xml:space="preserve">. </w:t>
      </w:r>
      <w:r w:rsidR="004B42BB" w:rsidRPr="00222C7E">
        <w:rPr>
          <w:sz w:val="21"/>
          <w:szCs w:val="21"/>
        </w:rPr>
        <w:t xml:space="preserve">Застройщик гарантирует Участнику долевого строительства, что на момент подписания настоящего </w:t>
      </w:r>
      <w:r w:rsidR="00477DC9" w:rsidRPr="00222C7E">
        <w:rPr>
          <w:sz w:val="21"/>
          <w:szCs w:val="21"/>
        </w:rPr>
        <w:t>Д</w:t>
      </w:r>
      <w:r w:rsidR="004B42BB" w:rsidRPr="00222C7E">
        <w:rPr>
          <w:sz w:val="21"/>
          <w:szCs w:val="21"/>
        </w:rPr>
        <w:t xml:space="preserve">оговора </w:t>
      </w:r>
      <w:r w:rsidR="00865B0B">
        <w:rPr>
          <w:sz w:val="21"/>
          <w:szCs w:val="21"/>
        </w:rPr>
        <w:t>К</w:t>
      </w:r>
      <w:r w:rsidR="004B42BB" w:rsidRPr="00222C7E">
        <w:rPr>
          <w:sz w:val="21"/>
          <w:szCs w:val="21"/>
        </w:rPr>
        <w:t>вартира</w:t>
      </w:r>
      <w:r w:rsidR="00865B0B">
        <w:rPr>
          <w:sz w:val="21"/>
          <w:szCs w:val="21"/>
        </w:rPr>
        <w:t xml:space="preserve"> (</w:t>
      </w:r>
      <w:r w:rsidR="004B42BB" w:rsidRPr="00222C7E">
        <w:rPr>
          <w:sz w:val="21"/>
          <w:szCs w:val="21"/>
        </w:rPr>
        <w:t>объект долевого строительства</w:t>
      </w:r>
      <w:r w:rsidR="00865B0B">
        <w:rPr>
          <w:sz w:val="21"/>
          <w:szCs w:val="21"/>
        </w:rPr>
        <w:t>)</w:t>
      </w:r>
      <w:r w:rsidR="004B42BB" w:rsidRPr="00222C7E">
        <w:rPr>
          <w:sz w:val="21"/>
          <w:szCs w:val="21"/>
        </w:rPr>
        <w:t xml:space="preserve"> (или права требования), не продана и не отчуждена в любой иной форме, не заложена, не сдана в аренду, не находится под арестом или запретом, не является предметом судебного спора. </w:t>
      </w:r>
    </w:p>
    <w:p w:rsidR="008B7AB0" w:rsidRPr="00222C7E" w:rsidRDefault="008B7AB0" w:rsidP="00F1598A">
      <w:pPr>
        <w:numPr>
          <w:ilvl w:val="0"/>
          <w:numId w:val="8"/>
        </w:numPr>
        <w:tabs>
          <w:tab w:val="left" w:pos="284"/>
        </w:tabs>
        <w:ind w:left="0" w:firstLine="0"/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>ответственность сторон</w:t>
      </w:r>
    </w:p>
    <w:p w:rsidR="008B7AB0" w:rsidRPr="00222C7E" w:rsidRDefault="00BC4BFB" w:rsidP="00C46F72">
      <w:pPr>
        <w:tabs>
          <w:tab w:val="left" w:pos="0"/>
          <w:tab w:val="left" w:pos="851"/>
        </w:tabs>
        <w:ind w:right="59"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6</w:t>
      </w:r>
      <w:r w:rsidR="008B7AB0" w:rsidRPr="00222C7E">
        <w:rPr>
          <w:sz w:val="21"/>
          <w:szCs w:val="21"/>
        </w:rPr>
        <w:t>.1. При нарушении Участником долевого строительства срок</w:t>
      </w:r>
      <w:r w:rsidR="00B12EB1" w:rsidRPr="00222C7E">
        <w:rPr>
          <w:sz w:val="21"/>
          <w:szCs w:val="21"/>
        </w:rPr>
        <w:t>а</w:t>
      </w:r>
      <w:r w:rsidR="008B7AB0" w:rsidRPr="00222C7E">
        <w:rPr>
          <w:sz w:val="21"/>
          <w:szCs w:val="21"/>
        </w:rPr>
        <w:t xml:space="preserve"> оплаты Цены Договора, указанн</w:t>
      </w:r>
      <w:r w:rsidR="00B12EB1" w:rsidRPr="00222C7E">
        <w:rPr>
          <w:sz w:val="21"/>
          <w:szCs w:val="21"/>
        </w:rPr>
        <w:t>ого</w:t>
      </w:r>
      <w:r w:rsidR="008B7AB0" w:rsidRPr="00222C7E">
        <w:rPr>
          <w:sz w:val="21"/>
          <w:szCs w:val="21"/>
        </w:rPr>
        <w:t xml:space="preserve"> в разделе 3 настоящего Договора, Участник долевого строительства выплачивает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:rsidR="008B7AB0" w:rsidRPr="00222C7E" w:rsidRDefault="00BC4BFB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6</w:t>
      </w:r>
      <w:r w:rsidR="001E5C5E" w:rsidRPr="00222C7E">
        <w:rPr>
          <w:sz w:val="21"/>
          <w:szCs w:val="21"/>
        </w:rPr>
        <w:t xml:space="preserve">.2. </w:t>
      </w:r>
      <w:r w:rsidR="006B1CC4" w:rsidRPr="006B1CC4">
        <w:rPr>
          <w:color w:val="FF0000"/>
          <w:sz w:val="21"/>
          <w:szCs w:val="21"/>
        </w:rPr>
        <w:t>В случае нарушения Участником долевого строительства обязательства, предусмотренного п. 5.1.6. настоящего Договора, Участник долевого строительства оплачивает стоимость восстановительных работ в течение одного месяца с момента получения соответствующего требования от Застройщика. При этом согласие Участника долевого строительства на проведение Застройщиком восстановительных работ не требуется.</w:t>
      </w:r>
      <w:r w:rsidR="006B1CC4" w:rsidRPr="006B1CC4">
        <w:rPr>
          <w:color w:val="FF0000"/>
        </w:rPr>
        <w:t xml:space="preserve"> </w:t>
      </w:r>
      <w:r w:rsidR="006B1CC4" w:rsidRPr="006B1CC4">
        <w:rPr>
          <w:color w:val="FF0000"/>
          <w:sz w:val="21"/>
          <w:szCs w:val="21"/>
        </w:rPr>
        <w:t>В случае неуплаты стоимости восстановительных работ в срок, указанный Застройщиком в требовании, Участник долевого строительства уплачивает неустойку в размере 10</w:t>
      </w:r>
      <w:r w:rsidR="00E01450">
        <w:rPr>
          <w:color w:val="FF0000"/>
          <w:sz w:val="21"/>
          <w:szCs w:val="21"/>
        </w:rPr>
        <w:t xml:space="preserve"> </w:t>
      </w:r>
      <w:r w:rsidR="006B1CC4" w:rsidRPr="006B1CC4">
        <w:rPr>
          <w:color w:val="FF0000"/>
          <w:sz w:val="21"/>
          <w:szCs w:val="21"/>
        </w:rPr>
        <w:t>(десяти) % от стоимости восстановительных работ за каждый день просрочки. Оплата неустойки не освобождает Участника долевого строительства от исполнения обязательства по оплате стоимости восстановительных работ</w:t>
      </w:r>
      <w:r w:rsidR="008B7AB0" w:rsidRPr="00222C7E">
        <w:rPr>
          <w:sz w:val="21"/>
          <w:szCs w:val="21"/>
        </w:rPr>
        <w:t>.</w:t>
      </w:r>
    </w:p>
    <w:p w:rsidR="008B7AB0" w:rsidRPr="00222C7E" w:rsidRDefault="00BC4BFB" w:rsidP="00BC4BFB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           6</w:t>
      </w:r>
      <w:r w:rsidR="001E5C5E" w:rsidRPr="00222C7E">
        <w:rPr>
          <w:sz w:val="21"/>
          <w:szCs w:val="21"/>
        </w:rPr>
        <w:t>.3</w:t>
      </w:r>
      <w:r w:rsidR="008B7AB0" w:rsidRPr="00222C7E">
        <w:rPr>
          <w:sz w:val="21"/>
          <w:szCs w:val="21"/>
        </w:rPr>
        <w:t>. Участник долевого строительства в случае нарушения сроков, указанных в п. 5.1.</w:t>
      </w:r>
      <w:r w:rsidR="008901E6" w:rsidRPr="00222C7E">
        <w:rPr>
          <w:sz w:val="21"/>
          <w:szCs w:val="21"/>
        </w:rPr>
        <w:t>7</w:t>
      </w:r>
      <w:r w:rsidR="008B7AB0" w:rsidRPr="00222C7E">
        <w:rPr>
          <w:sz w:val="21"/>
          <w:szCs w:val="21"/>
        </w:rPr>
        <w:t>. настоящего Договора, уплачивает Застройщику пени в размере одной трехсотой ставки рефинансирования</w:t>
      </w:r>
      <w:r w:rsidR="001E5C5E" w:rsidRPr="00222C7E">
        <w:rPr>
          <w:sz w:val="21"/>
          <w:szCs w:val="21"/>
        </w:rPr>
        <w:t xml:space="preserve"> Центрального банка Российской Федерации</w:t>
      </w:r>
      <w:r w:rsidR="008B7AB0" w:rsidRPr="00222C7E">
        <w:rPr>
          <w:sz w:val="21"/>
          <w:szCs w:val="21"/>
        </w:rPr>
        <w:t xml:space="preserve">, действующей на день исполнения обязательства, от </w:t>
      </w:r>
      <w:r w:rsidR="001E5C5E" w:rsidRPr="00222C7E">
        <w:rPr>
          <w:sz w:val="21"/>
          <w:szCs w:val="21"/>
        </w:rPr>
        <w:t>Цены Д</w:t>
      </w:r>
      <w:r w:rsidR="008B7AB0" w:rsidRPr="00222C7E">
        <w:rPr>
          <w:sz w:val="21"/>
          <w:szCs w:val="21"/>
        </w:rPr>
        <w:t>оговора, указанной в п. 3.1. Договора, за каждый день просрочки.</w:t>
      </w:r>
    </w:p>
    <w:p w:rsidR="008B7AB0" w:rsidRPr="00222C7E" w:rsidRDefault="00BC4BFB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6</w:t>
      </w:r>
      <w:r w:rsidR="008B7AB0" w:rsidRPr="00222C7E">
        <w:rPr>
          <w:sz w:val="21"/>
          <w:szCs w:val="21"/>
        </w:rPr>
        <w:t>.</w:t>
      </w:r>
      <w:r w:rsidR="001E5C5E" w:rsidRPr="00222C7E">
        <w:rPr>
          <w:sz w:val="21"/>
          <w:szCs w:val="21"/>
        </w:rPr>
        <w:t>4</w:t>
      </w:r>
      <w:r w:rsidR="008B7AB0" w:rsidRPr="00222C7E">
        <w:rPr>
          <w:sz w:val="21"/>
          <w:szCs w:val="21"/>
        </w:rPr>
        <w:t>. Застройщик несет ответственность за исполнение условий настоящего Договора в соответствии с Федеральным законом.</w:t>
      </w:r>
    </w:p>
    <w:p w:rsidR="007E57FB" w:rsidRPr="00222C7E" w:rsidRDefault="007E57FB" w:rsidP="00F1598A">
      <w:pPr>
        <w:ind w:firstLine="720"/>
        <w:jc w:val="both"/>
        <w:rPr>
          <w:sz w:val="21"/>
          <w:szCs w:val="21"/>
        </w:rPr>
      </w:pPr>
    </w:p>
    <w:p w:rsidR="008B7AB0" w:rsidRPr="00222C7E" w:rsidRDefault="00760F09" w:rsidP="00F1598A">
      <w:pPr>
        <w:numPr>
          <w:ilvl w:val="0"/>
          <w:numId w:val="8"/>
        </w:numPr>
        <w:jc w:val="center"/>
        <w:outlineLvl w:val="0"/>
        <w:rPr>
          <w:b/>
          <w:caps/>
          <w:sz w:val="21"/>
          <w:szCs w:val="21"/>
        </w:rPr>
      </w:pPr>
      <w:r w:rsidRPr="00222C7E">
        <w:rPr>
          <w:b/>
          <w:caps/>
          <w:sz w:val="21"/>
          <w:szCs w:val="21"/>
        </w:rPr>
        <w:t>Дей</w:t>
      </w:r>
      <w:r w:rsidR="008B7AB0" w:rsidRPr="00222C7E">
        <w:rPr>
          <w:b/>
          <w:caps/>
          <w:sz w:val="21"/>
          <w:szCs w:val="21"/>
        </w:rPr>
        <w:t>ствие Д</w:t>
      </w:r>
      <w:r w:rsidRPr="00222C7E">
        <w:rPr>
          <w:b/>
          <w:caps/>
          <w:sz w:val="21"/>
          <w:szCs w:val="21"/>
        </w:rPr>
        <w:t>о</w:t>
      </w:r>
      <w:r w:rsidR="008B7AB0" w:rsidRPr="00222C7E">
        <w:rPr>
          <w:b/>
          <w:caps/>
          <w:sz w:val="21"/>
          <w:szCs w:val="21"/>
        </w:rPr>
        <w:t>ГОВОРА, ЕГО ИЗМЕНЕНИЕ и расторжение</w:t>
      </w:r>
    </w:p>
    <w:p w:rsidR="008B7AB0" w:rsidRPr="00222C7E" w:rsidRDefault="00D03D3E" w:rsidP="00C46F72">
      <w:pPr>
        <w:tabs>
          <w:tab w:val="left" w:pos="1134"/>
        </w:tabs>
        <w:suppressAutoHyphens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7.1. </w:t>
      </w:r>
      <w:r w:rsidR="008B7AB0" w:rsidRPr="00222C7E">
        <w:rPr>
          <w:sz w:val="21"/>
          <w:szCs w:val="21"/>
        </w:rPr>
        <w:t>Настоящий Договор подлежит государственной регистрации в орган</w:t>
      </w:r>
      <w:r w:rsidR="001E5C5E" w:rsidRPr="00222C7E">
        <w:rPr>
          <w:sz w:val="21"/>
          <w:szCs w:val="21"/>
        </w:rPr>
        <w:t>е</w:t>
      </w:r>
      <w:r w:rsidR="00DC5868" w:rsidRPr="00222C7E">
        <w:rPr>
          <w:sz w:val="21"/>
          <w:szCs w:val="21"/>
        </w:rPr>
        <w:t xml:space="preserve"> регистрации прав</w:t>
      </w:r>
      <w:r w:rsidR="008B7AB0" w:rsidRPr="00222C7E">
        <w:rPr>
          <w:sz w:val="21"/>
          <w:szCs w:val="21"/>
        </w:rPr>
        <w:t xml:space="preserve">, вступает в силу с момента его государственной регистрации </w:t>
      </w:r>
      <w:r w:rsidR="002B4D8D" w:rsidRPr="00222C7E">
        <w:rPr>
          <w:sz w:val="21"/>
          <w:szCs w:val="21"/>
        </w:rPr>
        <w:t xml:space="preserve">и распространяет свое действие на отношения Сторон, возникшие с момента подписания Договора. Договор действует до полного исполнения Сторонами обязательств, </w:t>
      </w:r>
      <w:r w:rsidR="006543C9" w:rsidRPr="00222C7E">
        <w:rPr>
          <w:sz w:val="21"/>
          <w:szCs w:val="21"/>
        </w:rPr>
        <w:t xml:space="preserve">установленных </w:t>
      </w:r>
      <w:r w:rsidR="002B4D8D" w:rsidRPr="00222C7E">
        <w:rPr>
          <w:sz w:val="21"/>
          <w:szCs w:val="21"/>
        </w:rPr>
        <w:t>Договором, а также дополнительными соглашениями к нему, составляющими его неотъемлемую часть.</w:t>
      </w:r>
    </w:p>
    <w:p w:rsidR="00633AD7" w:rsidRPr="00222C7E" w:rsidRDefault="00633AD7" w:rsidP="00C46F72">
      <w:pPr>
        <w:tabs>
          <w:tab w:val="left" w:pos="1134"/>
        </w:tabs>
        <w:suppressAutoHyphens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lastRenderedPageBreak/>
        <w:t>Расходы на уплату государственной пошлины за регистрацию Договора</w:t>
      </w:r>
      <w:r w:rsidR="00713BCF" w:rsidRPr="00222C7E">
        <w:rPr>
          <w:sz w:val="21"/>
          <w:szCs w:val="21"/>
        </w:rPr>
        <w:t>, а также соглашений</w:t>
      </w:r>
      <w:r w:rsidR="00B17BE5" w:rsidRPr="00222C7E">
        <w:rPr>
          <w:sz w:val="21"/>
          <w:szCs w:val="21"/>
        </w:rPr>
        <w:t xml:space="preserve"> о</w:t>
      </w:r>
      <w:r w:rsidR="00713BCF" w:rsidRPr="00222C7E">
        <w:rPr>
          <w:sz w:val="21"/>
          <w:szCs w:val="21"/>
        </w:rPr>
        <w:t xml:space="preserve"> его изменении или расторжении</w:t>
      </w:r>
      <w:r w:rsidRPr="00222C7E">
        <w:rPr>
          <w:sz w:val="21"/>
          <w:szCs w:val="21"/>
        </w:rPr>
        <w:t xml:space="preserve"> каждая из Сторон несет самостоятельно в размере, установленном законодательством РФ.</w:t>
      </w:r>
    </w:p>
    <w:p w:rsidR="008B7AB0" w:rsidRPr="00222C7E" w:rsidRDefault="00D03D3E" w:rsidP="00C46F72">
      <w:pPr>
        <w:tabs>
          <w:tab w:val="left" w:pos="1134"/>
        </w:tabs>
        <w:suppressAutoHyphens/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7.2. </w:t>
      </w:r>
      <w:r w:rsidR="006B1CC4" w:rsidRPr="006B1CC4">
        <w:rPr>
          <w:color w:val="FF0000"/>
          <w:sz w:val="21"/>
          <w:szCs w:val="21"/>
        </w:rPr>
        <w:t>Стороны определили, что изменение сроков строительства в соответствии с разрешительной документацией, полученной Застройщиком в порядке, установленном действующим законодательством, являются безусловным основанием для изменения условий настоящего Договора в соответствии с такими разрешительными документами</w:t>
      </w:r>
      <w:r w:rsidR="008B7AB0" w:rsidRPr="00222C7E">
        <w:rPr>
          <w:sz w:val="21"/>
          <w:szCs w:val="21"/>
        </w:rPr>
        <w:t>.</w:t>
      </w:r>
    </w:p>
    <w:p w:rsidR="000D0F7C" w:rsidRPr="00222C7E" w:rsidRDefault="008B7AB0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В случае переноса срока ввода </w:t>
      </w:r>
      <w:r w:rsidR="00C92DF9">
        <w:rPr>
          <w:sz w:val="21"/>
          <w:szCs w:val="21"/>
        </w:rPr>
        <w:t xml:space="preserve">Многоквартирного дома </w:t>
      </w:r>
      <w:r w:rsidRPr="00222C7E">
        <w:rPr>
          <w:sz w:val="21"/>
          <w:szCs w:val="21"/>
        </w:rPr>
        <w:t xml:space="preserve">в эксплуатацию, Застройщик в срок не позднее чем за два месяца до истечения срока передачи </w:t>
      </w:r>
      <w:r w:rsidR="006A1490" w:rsidRPr="00222C7E">
        <w:rPr>
          <w:sz w:val="21"/>
          <w:szCs w:val="21"/>
        </w:rPr>
        <w:t>Квартир</w:t>
      </w:r>
      <w:r w:rsidR="001B7F5C" w:rsidRPr="00222C7E">
        <w:rPr>
          <w:sz w:val="21"/>
          <w:szCs w:val="21"/>
        </w:rPr>
        <w:t>ы</w:t>
      </w:r>
      <w:r w:rsidRPr="00222C7E">
        <w:rPr>
          <w:sz w:val="21"/>
          <w:szCs w:val="21"/>
        </w:rPr>
        <w:t xml:space="preserve"> направляет Участнику долевого строительства уведомление о переносе срока ввода в эксплуатацию и необходимости подписания Сторонами соответствующего дополнительного соглашения к настоящему Договору.</w:t>
      </w:r>
    </w:p>
    <w:p w:rsidR="002743DE" w:rsidRPr="00222C7E" w:rsidRDefault="00D03D3E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7.3. </w:t>
      </w:r>
      <w:r w:rsidR="002743DE" w:rsidRPr="00222C7E">
        <w:rPr>
          <w:sz w:val="21"/>
          <w:szCs w:val="21"/>
        </w:rPr>
        <w:t>Все изменения и дополнения к Договору действительны, если они совершены в письменной форме, подписаны Сторонами или надлежаще уполномоченными на то представителями Сторон. Любые изменения и дополнения к Договору подлежат государственной регистрации в органе регистрации прав. При этом такие изменения и дополнения к Договору в отсутствие их государственной регистрации становятся обязательными для Сторон (у Сторон возникают права и обязанности согласно п. 3 ст. 433 Гражданского кодекса РФ) с момента их подписания Сторонами (уполномоченными представителями Сторон).</w:t>
      </w:r>
    </w:p>
    <w:p w:rsidR="00A6179E" w:rsidRPr="00222C7E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7.4. </w:t>
      </w:r>
      <w:r w:rsidR="008B7AB0" w:rsidRPr="00222C7E">
        <w:rPr>
          <w:sz w:val="21"/>
          <w:szCs w:val="21"/>
        </w:rPr>
        <w:t xml:space="preserve">Расторжение Договора путем одностороннего внесудебного отказа от исполнения Договора одной из Сторон возможно </w:t>
      </w:r>
      <w:r w:rsidR="00C70DEA" w:rsidRPr="00222C7E">
        <w:rPr>
          <w:sz w:val="21"/>
          <w:szCs w:val="21"/>
        </w:rPr>
        <w:t xml:space="preserve">только </w:t>
      </w:r>
      <w:r w:rsidR="008B7AB0" w:rsidRPr="00222C7E">
        <w:rPr>
          <w:sz w:val="21"/>
          <w:szCs w:val="21"/>
        </w:rPr>
        <w:t>в случаях, прямо предусмотренных Федеральным законом.</w:t>
      </w:r>
      <w:r w:rsidR="006543C9" w:rsidRPr="00222C7E">
        <w:rPr>
          <w:sz w:val="21"/>
          <w:szCs w:val="21"/>
        </w:rPr>
        <w:t xml:space="preserve"> </w:t>
      </w:r>
      <w:r w:rsidR="00A6179E" w:rsidRPr="00222C7E">
        <w:rPr>
          <w:sz w:val="21"/>
          <w:szCs w:val="21"/>
        </w:rPr>
        <w:t>В случае, если Застройщик надлежащим образом исполняет свои обязательства перед Участником долевого строительства и соответствует предусмотренным Федеральным законом требованиям, Участник долевого строительства не имеет права на односторонний отказ от исполнения Договора во внесудебном порядке.</w:t>
      </w:r>
    </w:p>
    <w:p w:rsidR="00B92D81" w:rsidRPr="00222C7E" w:rsidRDefault="00172A59" w:rsidP="00172A59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7.5. </w:t>
      </w:r>
      <w:r w:rsidR="00B92D81" w:rsidRPr="00222C7E">
        <w:rPr>
          <w:sz w:val="21"/>
          <w:szCs w:val="21"/>
        </w:rPr>
        <w:t>Во всех иных случаях, прямо не предусмотренных действующим законодательством, расторжение Договора осуществляется по соглашению Сторон, при этом условия расторжения и порядок возврата денежных средств, полученных по Договору, подлежат согласованию Сторонами путем подписания соглашения о расторжении Договора.</w:t>
      </w:r>
    </w:p>
    <w:p w:rsidR="008B7AB0" w:rsidRPr="00222C7E" w:rsidRDefault="00172A59" w:rsidP="00172A59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7.6. </w:t>
      </w:r>
      <w:r w:rsidR="008B7AB0" w:rsidRPr="00222C7E">
        <w:rPr>
          <w:sz w:val="21"/>
          <w:szCs w:val="21"/>
        </w:rPr>
        <w:t xml:space="preserve">В случае расторжения Договора Участник долевого строительства утрачивает право на получение </w:t>
      </w:r>
      <w:r w:rsidR="006A1490" w:rsidRPr="00222C7E">
        <w:rPr>
          <w:sz w:val="21"/>
          <w:szCs w:val="21"/>
        </w:rPr>
        <w:t>Квартир</w:t>
      </w:r>
      <w:r w:rsidR="000E29CE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>.</w:t>
      </w:r>
    </w:p>
    <w:p w:rsidR="003919D4" w:rsidRPr="00222C7E" w:rsidRDefault="00172A59" w:rsidP="00172A59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7.7. </w:t>
      </w:r>
      <w:r w:rsidR="003919D4" w:rsidRPr="00222C7E">
        <w:rPr>
          <w:sz w:val="21"/>
          <w:szCs w:val="21"/>
        </w:rPr>
        <w:t xml:space="preserve"> </w:t>
      </w:r>
      <w:r w:rsidR="00C46F72" w:rsidRPr="00222C7E">
        <w:rPr>
          <w:sz w:val="21"/>
          <w:szCs w:val="21"/>
        </w:rPr>
        <w:t xml:space="preserve">Стороны установили, что настоящий Договор совершен под отлагательным условием.  Непредставление Участником долевого строительства в адрес Застройщика документов, указанных в п. 5.1.5. Договора, </w:t>
      </w:r>
      <w:r w:rsidR="00102C18">
        <w:rPr>
          <w:b/>
          <w:sz w:val="21"/>
          <w:szCs w:val="21"/>
        </w:rPr>
        <w:t>в срок до «___» _________ 202</w:t>
      </w:r>
      <w:r w:rsidR="00A951B5">
        <w:rPr>
          <w:b/>
          <w:sz w:val="21"/>
          <w:szCs w:val="21"/>
        </w:rPr>
        <w:t>_</w:t>
      </w:r>
      <w:r w:rsidR="00C46F72" w:rsidRPr="00222C7E">
        <w:rPr>
          <w:b/>
          <w:sz w:val="21"/>
          <w:szCs w:val="21"/>
        </w:rPr>
        <w:t xml:space="preserve"> года</w:t>
      </w:r>
      <w:r w:rsidR="00C46F72" w:rsidRPr="00222C7E">
        <w:rPr>
          <w:sz w:val="21"/>
          <w:szCs w:val="21"/>
        </w:rPr>
        <w:t xml:space="preserve"> означает, что обязательство Застройщика обратиться за государственной регистрацией Договора не возникло. Стороны признают, что в указанном случае Застройщик не признается уклоняющимся от государственной регистрации Договора, а Договор считается не заключенным, а права и обязанности Сторон из Договора не считаются возникшими.</w:t>
      </w:r>
    </w:p>
    <w:p w:rsidR="003919D4" w:rsidRPr="00222C7E" w:rsidRDefault="003919D4" w:rsidP="00C46F72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Застройщик направляет Участнику долевого строительства уведомлен</w:t>
      </w:r>
      <w:r w:rsidR="00172A59" w:rsidRPr="00222C7E">
        <w:rPr>
          <w:sz w:val="21"/>
          <w:szCs w:val="21"/>
        </w:rPr>
        <w:t>ие в порядке, установленном п. 9.</w:t>
      </w:r>
      <w:r w:rsidRPr="00222C7E">
        <w:rPr>
          <w:sz w:val="21"/>
          <w:szCs w:val="21"/>
        </w:rPr>
        <w:t>7. Договора, о необходи</w:t>
      </w:r>
      <w:r w:rsidR="00524FB8" w:rsidRPr="00222C7E">
        <w:rPr>
          <w:sz w:val="21"/>
          <w:szCs w:val="21"/>
        </w:rPr>
        <w:t xml:space="preserve">мости предоставления документов, указанных в п. 5.1.5. Договора, </w:t>
      </w:r>
      <w:r w:rsidRPr="00222C7E">
        <w:rPr>
          <w:sz w:val="21"/>
          <w:szCs w:val="21"/>
        </w:rPr>
        <w:t xml:space="preserve">для </w:t>
      </w:r>
      <w:r w:rsidR="00524FB8" w:rsidRPr="00222C7E">
        <w:rPr>
          <w:sz w:val="21"/>
          <w:szCs w:val="21"/>
        </w:rPr>
        <w:t xml:space="preserve">его </w:t>
      </w:r>
      <w:r w:rsidRPr="00222C7E">
        <w:rPr>
          <w:sz w:val="21"/>
          <w:szCs w:val="21"/>
        </w:rPr>
        <w:t xml:space="preserve">государственной регистрации. </w:t>
      </w:r>
      <w:r w:rsidR="00524FB8" w:rsidRPr="00222C7E">
        <w:rPr>
          <w:sz w:val="21"/>
          <w:szCs w:val="21"/>
        </w:rPr>
        <w:t>Если п</w:t>
      </w:r>
      <w:r w:rsidRPr="00222C7E">
        <w:rPr>
          <w:sz w:val="21"/>
          <w:szCs w:val="21"/>
        </w:rPr>
        <w:t xml:space="preserve">о истечении пяти рабочих дней с момента </w:t>
      </w:r>
      <w:r w:rsidR="00524FB8" w:rsidRPr="00222C7E">
        <w:rPr>
          <w:sz w:val="21"/>
          <w:szCs w:val="21"/>
        </w:rPr>
        <w:t xml:space="preserve">получения Участником долевого строительства </w:t>
      </w:r>
      <w:r w:rsidRPr="00222C7E">
        <w:rPr>
          <w:sz w:val="21"/>
          <w:szCs w:val="21"/>
        </w:rPr>
        <w:t xml:space="preserve">такого уведомления </w:t>
      </w:r>
      <w:r w:rsidR="00524FB8" w:rsidRPr="00222C7E">
        <w:rPr>
          <w:sz w:val="21"/>
          <w:szCs w:val="21"/>
        </w:rPr>
        <w:t xml:space="preserve">указанные документы не будут предоставлены </w:t>
      </w:r>
      <w:r w:rsidRPr="00222C7E">
        <w:rPr>
          <w:sz w:val="21"/>
          <w:szCs w:val="21"/>
        </w:rPr>
        <w:t>Застройщик</w:t>
      </w:r>
      <w:r w:rsidR="00524FB8" w:rsidRPr="00222C7E">
        <w:rPr>
          <w:sz w:val="21"/>
          <w:szCs w:val="21"/>
        </w:rPr>
        <w:t>у, последний</w:t>
      </w:r>
      <w:r w:rsidRPr="00222C7E">
        <w:rPr>
          <w:sz w:val="21"/>
          <w:szCs w:val="21"/>
        </w:rPr>
        <w:t xml:space="preserve"> вправе по своему усмотрению распоряжаться правами на </w:t>
      </w:r>
      <w:r w:rsidR="00524FB8" w:rsidRPr="00222C7E">
        <w:rPr>
          <w:sz w:val="21"/>
          <w:szCs w:val="21"/>
        </w:rPr>
        <w:t>Квартиру.</w:t>
      </w:r>
    </w:p>
    <w:p w:rsidR="006110D5" w:rsidRPr="008872B2" w:rsidRDefault="006110D5" w:rsidP="006110D5">
      <w:pPr>
        <w:tabs>
          <w:tab w:val="left" w:pos="993"/>
        </w:tabs>
        <w:ind w:firstLine="567"/>
        <w:jc w:val="both"/>
        <w:rPr>
          <w:sz w:val="21"/>
          <w:szCs w:val="21"/>
          <w:highlight w:val="cyan"/>
        </w:rPr>
      </w:pPr>
      <w:r w:rsidRPr="004C183C">
        <w:rPr>
          <w:sz w:val="21"/>
          <w:szCs w:val="21"/>
        </w:rPr>
        <w:t xml:space="preserve">7.8. </w:t>
      </w:r>
      <w:r w:rsidRPr="008872B2">
        <w:rPr>
          <w:sz w:val="21"/>
          <w:szCs w:val="21"/>
          <w:highlight w:val="cyan"/>
        </w:rPr>
        <w:t xml:space="preserve">При наступлении оснований для возврата Участнику долевого строительства денежных средств со счета эскроу (в том числе в случае расторжения/прекращения/отказа от исполнения Договора сторонами по любым причинам), денежные средства со счета эскроу подлежат возврату на </w:t>
      </w:r>
      <w:r w:rsidR="00346184" w:rsidRPr="00346184">
        <w:rPr>
          <w:sz w:val="21"/>
          <w:szCs w:val="21"/>
          <w:highlight w:val="yellow"/>
        </w:rPr>
        <w:t>текущий</w:t>
      </w:r>
      <w:r w:rsidRPr="00346184">
        <w:rPr>
          <w:sz w:val="21"/>
          <w:szCs w:val="21"/>
          <w:highlight w:val="yellow"/>
        </w:rPr>
        <w:t xml:space="preserve"> </w:t>
      </w:r>
      <w:r w:rsidRPr="008872B2">
        <w:rPr>
          <w:sz w:val="21"/>
          <w:szCs w:val="21"/>
          <w:highlight w:val="cyan"/>
        </w:rPr>
        <w:t xml:space="preserve">счет Участника долевого строительства №_______________, открытый в </w:t>
      </w:r>
      <w:r>
        <w:rPr>
          <w:bCs/>
          <w:sz w:val="21"/>
          <w:szCs w:val="21"/>
          <w:highlight w:val="cyan"/>
        </w:rPr>
        <w:t>Банке</w:t>
      </w:r>
      <w:r w:rsidRPr="008872B2">
        <w:rPr>
          <w:sz w:val="21"/>
          <w:szCs w:val="21"/>
          <w:highlight w:val="cyan"/>
        </w:rPr>
        <w:t xml:space="preserve">. При заключении договора счета эскроу Участник долевого строительства обязан указать в договоре счета эскроу указанный номер </w:t>
      </w:r>
      <w:r w:rsidR="00346184">
        <w:rPr>
          <w:sz w:val="21"/>
          <w:szCs w:val="21"/>
          <w:highlight w:val="yellow"/>
        </w:rPr>
        <w:t>текущег</w:t>
      </w:r>
      <w:r w:rsidRPr="008872B2">
        <w:rPr>
          <w:sz w:val="21"/>
          <w:szCs w:val="21"/>
          <w:highlight w:val="cyan"/>
        </w:rPr>
        <w:t>о счета в качестве счета, на который осуществляется возврат денежных средств.</w:t>
      </w:r>
    </w:p>
    <w:p w:rsidR="006110D5" w:rsidRPr="008872B2" w:rsidRDefault="006110D5" w:rsidP="006110D5">
      <w:pPr>
        <w:tabs>
          <w:tab w:val="left" w:pos="993"/>
        </w:tabs>
        <w:ind w:firstLine="567"/>
        <w:jc w:val="both"/>
        <w:rPr>
          <w:sz w:val="21"/>
          <w:szCs w:val="21"/>
          <w:highlight w:val="cyan"/>
        </w:rPr>
      </w:pPr>
      <w:r w:rsidRPr="008872B2">
        <w:rPr>
          <w:sz w:val="21"/>
          <w:szCs w:val="21"/>
          <w:highlight w:val="cyan"/>
        </w:rPr>
        <w:t xml:space="preserve">При расторжении Договора до поступления денежных средств на счет эскроу денежные средства, размещенные на аккредитиве, подлежат возврату Участнику долевого строительства посредством перечисления на указанный выше </w:t>
      </w:r>
      <w:r w:rsidR="00346184" w:rsidRPr="00346184">
        <w:rPr>
          <w:sz w:val="21"/>
          <w:szCs w:val="21"/>
          <w:highlight w:val="yellow"/>
        </w:rPr>
        <w:t>текущий</w:t>
      </w:r>
      <w:r w:rsidRPr="008872B2">
        <w:rPr>
          <w:sz w:val="21"/>
          <w:szCs w:val="21"/>
          <w:highlight w:val="cyan"/>
        </w:rPr>
        <w:t xml:space="preserve"> счет Участника долевого строительства, открытый в Банке, в счет погашения задолженности по кредиту, выданному Банком по Кредитному договору.</w:t>
      </w:r>
      <w:r w:rsidR="00346184">
        <w:rPr>
          <w:sz w:val="21"/>
          <w:szCs w:val="21"/>
          <w:highlight w:val="cyan"/>
        </w:rPr>
        <w:t xml:space="preserve"> </w:t>
      </w:r>
    </w:p>
    <w:p w:rsidR="006110D5" w:rsidRPr="004C183C" w:rsidRDefault="006110D5" w:rsidP="006110D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8872B2">
        <w:rPr>
          <w:sz w:val="21"/>
          <w:szCs w:val="21"/>
          <w:highlight w:val="cyan"/>
        </w:rPr>
        <w:t xml:space="preserve">7.9. В случае возникновения  любого основания для возврата Застройщиком денежных средств (после перечисления Эскроу-агентом денежных средств Застройщику с эскроу счета), Участник долевого строительства поручает  Застройщику не позднее 20 (двадцати) рабочих дней с даты возникновения любого основания для возврата уплаченных Участником долевого строительства Застройщику денежных средств (собственные и кредитные), перечислить указанные денежные средства участнику долевого строительства на </w:t>
      </w:r>
      <w:r w:rsidR="00346184" w:rsidRPr="00346184">
        <w:rPr>
          <w:sz w:val="21"/>
          <w:szCs w:val="21"/>
          <w:highlight w:val="yellow"/>
        </w:rPr>
        <w:t>текущий</w:t>
      </w:r>
      <w:r w:rsidRPr="008872B2">
        <w:rPr>
          <w:sz w:val="21"/>
          <w:szCs w:val="21"/>
          <w:highlight w:val="cyan"/>
        </w:rPr>
        <w:t xml:space="preserve"> счет №_______________, открытый  В Банке, с указанием в назначении платежа, что осуществляется погашение долга по Кредитному договору № _______от __.__.202_ г. за _________(ФИО заемщика),  в счет возврата денежных средств по Договору участия в долевом строительстве № __________  от _____ ________года.</w:t>
      </w:r>
    </w:p>
    <w:p w:rsidR="006110D5" w:rsidRPr="008872B2" w:rsidRDefault="006110D5" w:rsidP="006110D5">
      <w:pPr>
        <w:adjustRightInd w:val="0"/>
        <w:jc w:val="both"/>
        <w:rPr>
          <w:sz w:val="21"/>
          <w:szCs w:val="21"/>
          <w:highlight w:val="cyan"/>
        </w:rPr>
      </w:pPr>
      <w:r w:rsidRPr="004C183C">
        <w:rPr>
          <w:sz w:val="21"/>
          <w:szCs w:val="21"/>
        </w:rPr>
        <w:t xml:space="preserve">           </w:t>
      </w:r>
      <w:r w:rsidRPr="008872B2">
        <w:rPr>
          <w:sz w:val="21"/>
          <w:szCs w:val="21"/>
          <w:highlight w:val="cyan"/>
        </w:rPr>
        <w:t xml:space="preserve">Условие о механизме возврата денежных средств, предусмотренное настоящим пунктом Договора, является самостоятельным соглашением Сторон. </w:t>
      </w:r>
    </w:p>
    <w:p w:rsidR="006110D5" w:rsidRPr="004C183C" w:rsidRDefault="006110D5" w:rsidP="006110D5">
      <w:pPr>
        <w:tabs>
          <w:tab w:val="left" w:pos="993"/>
        </w:tabs>
        <w:ind w:firstLine="567"/>
        <w:jc w:val="both"/>
        <w:rPr>
          <w:sz w:val="21"/>
          <w:szCs w:val="21"/>
        </w:rPr>
      </w:pPr>
      <w:r w:rsidRPr="008872B2">
        <w:rPr>
          <w:sz w:val="21"/>
          <w:szCs w:val="21"/>
          <w:highlight w:val="cyan"/>
        </w:rPr>
        <w:t>В случае полного погашения задолженности по Кредитному договору Участник долевого строительства предоставляет Застройщику справку Банка о полном погашении задолженности по Кредитному договору и новые реквизиты для перечисления денежных средств.</w:t>
      </w:r>
    </w:p>
    <w:p w:rsidR="002D1460" w:rsidRPr="00222C7E" w:rsidRDefault="002D1460" w:rsidP="004B42BB">
      <w:pPr>
        <w:tabs>
          <w:tab w:val="left" w:pos="993"/>
        </w:tabs>
        <w:ind w:firstLine="567"/>
        <w:jc w:val="both"/>
        <w:rPr>
          <w:sz w:val="21"/>
          <w:szCs w:val="21"/>
        </w:rPr>
      </w:pPr>
    </w:p>
    <w:p w:rsidR="008B7AB0" w:rsidRPr="00222C7E" w:rsidRDefault="008B7AB0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>ФОРС-МАЖОР</w:t>
      </w:r>
      <w:r w:rsidR="00760F09" w:rsidRPr="00222C7E">
        <w:rPr>
          <w:b/>
          <w:sz w:val="21"/>
          <w:szCs w:val="21"/>
        </w:rPr>
        <w:t>.</w:t>
      </w:r>
    </w:p>
    <w:p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lastRenderedPageBreak/>
        <w:t>8</w:t>
      </w:r>
      <w:r w:rsidR="00514FB1" w:rsidRPr="00222C7E">
        <w:rPr>
          <w:sz w:val="21"/>
          <w:szCs w:val="21"/>
        </w:rPr>
        <w:t xml:space="preserve">.1. </w:t>
      </w:r>
      <w:r w:rsidR="008B7AB0" w:rsidRPr="00222C7E">
        <w:rPr>
          <w:sz w:val="21"/>
          <w:szCs w:val="21"/>
        </w:rPr>
        <w:t>Стороны освобождаются от ответственности за частичное или полное неисполнение обязательств по Договору, а также за ненадлежащее исполнение обязательств, принятых на себя по Договору, если оно явилось следствием действия обстоятельств непреодолимой силы, т.е. чрезвычайных и непредотвратимых при данных условиях обстоятельств, не подлежащих разумному контролю Сторон, если эти обстоятельства непосредственно повлияли на исполнение Договора.</w:t>
      </w:r>
    </w:p>
    <w:p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.2. </w:t>
      </w:r>
      <w:r w:rsidR="008B7AB0" w:rsidRPr="00222C7E">
        <w:rPr>
          <w:sz w:val="21"/>
          <w:szCs w:val="21"/>
        </w:rPr>
        <w:t xml:space="preserve">К обстоятельствам непреодолимой силы относятся обстоятельства и события, возникновение которых не зависело от воли Сторон и которые существенно влияют на целесообразность исполнения Договора или на сроки производства работ по строительству </w:t>
      </w:r>
      <w:r w:rsidR="00606F18">
        <w:rPr>
          <w:sz w:val="21"/>
          <w:szCs w:val="21"/>
        </w:rPr>
        <w:t>Жилых домов</w:t>
      </w:r>
      <w:r w:rsidR="008B7AB0" w:rsidRPr="00222C7E">
        <w:rPr>
          <w:sz w:val="21"/>
          <w:szCs w:val="21"/>
        </w:rPr>
        <w:t>.</w:t>
      </w:r>
    </w:p>
    <w:p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.3. </w:t>
      </w:r>
      <w:r w:rsidR="008B7AB0" w:rsidRPr="00222C7E">
        <w:rPr>
          <w:sz w:val="21"/>
          <w:szCs w:val="21"/>
        </w:rPr>
        <w:t>В случае наступления обстоятельств непреодолимой силы Сторона, которая в результате наступления указанных обстоятельств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форме.</w:t>
      </w:r>
    </w:p>
    <w:p w:rsidR="00514FB1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.4. </w:t>
      </w:r>
      <w:r w:rsidR="008B7AB0" w:rsidRPr="00222C7E">
        <w:rPr>
          <w:sz w:val="21"/>
          <w:szCs w:val="21"/>
        </w:rPr>
        <w:t xml:space="preserve">С момента наступления обстоятельств непреодолимой силы действие Договора приостанавливается до момента прекращения действия таких обстоятельств. </w:t>
      </w:r>
    </w:p>
    <w:p w:rsidR="008B7AB0" w:rsidRPr="00222C7E" w:rsidRDefault="00172A59" w:rsidP="00C46F72">
      <w:pPr>
        <w:tabs>
          <w:tab w:val="left" w:pos="142"/>
          <w:tab w:val="left" w:pos="993"/>
          <w:tab w:val="left" w:pos="1134"/>
        </w:tabs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8</w:t>
      </w:r>
      <w:r w:rsidR="00514FB1" w:rsidRPr="00222C7E">
        <w:rPr>
          <w:sz w:val="21"/>
          <w:szCs w:val="21"/>
        </w:rPr>
        <w:t xml:space="preserve">.5. </w:t>
      </w:r>
      <w:r w:rsidR="008B7AB0" w:rsidRPr="00222C7E">
        <w:rPr>
          <w:sz w:val="21"/>
          <w:szCs w:val="21"/>
        </w:rPr>
        <w:t>Обязанность доказывать действие обстоятельств непреодолимой силы лежит на Стороне, не исполнившей обязательства, принятые на себя по Договору.</w:t>
      </w:r>
    </w:p>
    <w:p w:rsidR="008B7AB0" w:rsidRPr="00222C7E" w:rsidRDefault="008B7AB0" w:rsidP="00F1598A">
      <w:pPr>
        <w:tabs>
          <w:tab w:val="left" w:pos="993"/>
        </w:tabs>
        <w:ind w:firstLine="540"/>
        <w:jc w:val="both"/>
        <w:rPr>
          <w:sz w:val="21"/>
          <w:szCs w:val="21"/>
        </w:rPr>
      </w:pPr>
    </w:p>
    <w:p w:rsidR="008B7AB0" w:rsidRPr="00222C7E" w:rsidRDefault="00514FB1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1"/>
          <w:szCs w:val="21"/>
        </w:rPr>
      </w:pPr>
      <w:r w:rsidRPr="00222C7E">
        <w:rPr>
          <w:b/>
          <w:caps/>
          <w:sz w:val="21"/>
          <w:szCs w:val="21"/>
        </w:rPr>
        <w:t xml:space="preserve"> </w:t>
      </w:r>
      <w:r w:rsidR="008B7AB0" w:rsidRPr="00222C7E">
        <w:rPr>
          <w:b/>
          <w:sz w:val="21"/>
          <w:szCs w:val="21"/>
        </w:rPr>
        <w:t>З</w:t>
      </w:r>
      <w:r w:rsidR="00660FAB" w:rsidRPr="00222C7E">
        <w:rPr>
          <w:b/>
          <w:sz w:val="21"/>
          <w:szCs w:val="21"/>
        </w:rPr>
        <w:t>АКЛЮЧИТЕЛЬНЫЕ</w:t>
      </w:r>
      <w:r w:rsidR="00760F09" w:rsidRPr="00222C7E">
        <w:rPr>
          <w:b/>
          <w:sz w:val="21"/>
          <w:szCs w:val="21"/>
        </w:rPr>
        <w:t xml:space="preserve"> ПОЛОЖЕНИЯ.</w:t>
      </w:r>
    </w:p>
    <w:p w:rsidR="00222C7E" w:rsidRDefault="00172A59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</w:t>
      </w:r>
      <w:r w:rsidR="008B7AB0" w:rsidRPr="00222C7E">
        <w:rPr>
          <w:sz w:val="21"/>
          <w:szCs w:val="21"/>
        </w:rPr>
        <w:t xml:space="preserve">1. В случае решения Участника долевого строительства осуществить отделочные работы в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е</w:t>
      </w:r>
      <w:r w:rsidR="009B18C3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 xml:space="preserve">в соответствии с предлагаемым Застройщиком перечнем отделочных работ до момента подписания акта приема-передачи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, Стороны подписывают дополнительное соглашение к настоящему Договору, регламентирующее проведение отделочных работ Застройщиком, а также стоимость указанных работ. При выполнении указанных работ переустройство и перепланировка </w:t>
      </w:r>
      <w:r w:rsidR="001D42B5" w:rsidRPr="00222C7E">
        <w:rPr>
          <w:sz w:val="21"/>
          <w:szCs w:val="21"/>
        </w:rPr>
        <w:t>Квартиры</w:t>
      </w:r>
      <w:r w:rsidR="00F36097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>не д</w:t>
      </w:r>
      <w:r w:rsidR="009B18C3" w:rsidRPr="00222C7E">
        <w:rPr>
          <w:sz w:val="21"/>
          <w:szCs w:val="21"/>
        </w:rPr>
        <w:t>опускаются. В этом случае Цена Д</w:t>
      </w:r>
      <w:r w:rsidR="008B7AB0" w:rsidRPr="00222C7E">
        <w:rPr>
          <w:sz w:val="21"/>
          <w:szCs w:val="21"/>
        </w:rPr>
        <w:t>оговора увеличивается на сумму выполненных Застройщиком отделочных работ. При расторжении настоящего Договора по вине или инициативе любой из Сторон все улучшения, произведенные в</w:t>
      </w:r>
      <w:r w:rsidR="006A1490" w:rsidRPr="00222C7E">
        <w:rPr>
          <w:sz w:val="21"/>
          <w:szCs w:val="21"/>
        </w:rPr>
        <w:t xml:space="preserve"> Квартир</w:t>
      </w:r>
      <w:r w:rsidR="003A7C1D" w:rsidRPr="00222C7E">
        <w:rPr>
          <w:sz w:val="21"/>
          <w:szCs w:val="21"/>
        </w:rPr>
        <w:t>е</w:t>
      </w:r>
      <w:r w:rsidR="008B7AB0" w:rsidRPr="00222C7E">
        <w:rPr>
          <w:sz w:val="21"/>
          <w:szCs w:val="21"/>
        </w:rPr>
        <w:t xml:space="preserve">, компенсации не подлежат. </w:t>
      </w:r>
    </w:p>
    <w:p w:rsidR="00222C7E" w:rsidRDefault="00172A59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</w:t>
      </w:r>
      <w:r w:rsidR="008B7AB0" w:rsidRPr="00222C7E">
        <w:rPr>
          <w:sz w:val="21"/>
          <w:szCs w:val="21"/>
        </w:rPr>
        <w:t>2. В случае изменения проекта строительства</w:t>
      </w:r>
      <w:r w:rsidR="009B18C3" w:rsidRPr="00222C7E">
        <w:rPr>
          <w:sz w:val="21"/>
          <w:szCs w:val="21"/>
        </w:rPr>
        <w:t xml:space="preserve"> </w:t>
      </w:r>
      <w:r w:rsidR="00C92DF9">
        <w:rPr>
          <w:sz w:val="21"/>
          <w:szCs w:val="21"/>
        </w:rPr>
        <w:t>Многоквартирного дома</w:t>
      </w:r>
      <w:r w:rsidR="008B7AB0" w:rsidRPr="00222C7E">
        <w:rPr>
          <w:sz w:val="21"/>
          <w:szCs w:val="21"/>
        </w:rPr>
        <w:t xml:space="preserve">, вызванного требованиями соответствующих технических норм и правил, повлекшего изменение конфигурации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, расположения в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е</w:t>
      </w:r>
      <w:r w:rsidR="009B18C3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 xml:space="preserve">инженерного оборудования, изменения </w:t>
      </w:r>
      <w:r w:rsidR="00F36097" w:rsidRPr="00222C7E">
        <w:rPr>
          <w:sz w:val="21"/>
          <w:szCs w:val="21"/>
        </w:rPr>
        <w:t xml:space="preserve">общей </w:t>
      </w:r>
      <w:r w:rsidR="00174CD8" w:rsidRPr="00222C7E">
        <w:rPr>
          <w:sz w:val="21"/>
          <w:szCs w:val="21"/>
        </w:rPr>
        <w:t xml:space="preserve">приведенной </w:t>
      </w:r>
      <w:r w:rsidR="008B7AB0" w:rsidRPr="00222C7E">
        <w:rPr>
          <w:sz w:val="21"/>
          <w:szCs w:val="21"/>
        </w:rPr>
        <w:t xml:space="preserve">площади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 </w:t>
      </w:r>
      <w:r w:rsidR="009D2BD4" w:rsidRPr="00222C7E">
        <w:rPr>
          <w:sz w:val="21"/>
          <w:szCs w:val="21"/>
        </w:rPr>
        <w:t xml:space="preserve">не </w:t>
      </w:r>
      <w:r w:rsidR="009B18C3" w:rsidRPr="00222C7E">
        <w:rPr>
          <w:sz w:val="21"/>
          <w:szCs w:val="21"/>
        </w:rPr>
        <w:t xml:space="preserve">более чем на 5 (пять) процентов </w:t>
      </w:r>
      <w:r w:rsidR="008B7AB0" w:rsidRPr="00222C7E">
        <w:rPr>
          <w:sz w:val="21"/>
          <w:szCs w:val="21"/>
        </w:rPr>
        <w:t xml:space="preserve">от указанной в п. 1.2. настоящего Договора </w:t>
      </w:r>
      <w:r w:rsidR="00F36097" w:rsidRPr="00222C7E">
        <w:rPr>
          <w:sz w:val="21"/>
          <w:szCs w:val="21"/>
        </w:rPr>
        <w:t>общей</w:t>
      </w:r>
      <w:r w:rsidR="009B18C3" w:rsidRPr="00222C7E">
        <w:rPr>
          <w:sz w:val="21"/>
          <w:szCs w:val="21"/>
        </w:rPr>
        <w:t xml:space="preserve"> </w:t>
      </w:r>
      <w:r w:rsidR="00174CD8" w:rsidRPr="00222C7E">
        <w:rPr>
          <w:sz w:val="21"/>
          <w:szCs w:val="21"/>
        </w:rPr>
        <w:t xml:space="preserve">приведенной </w:t>
      </w:r>
      <w:r w:rsidR="008B7AB0" w:rsidRPr="00222C7E">
        <w:rPr>
          <w:sz w:val="21"/>
          <w:szCs w:val="21"/>
        </w:rPr>
        <w:t xml:space="preserve">площади </w:t>
      </w:r>
      <w:r w:rsidR="006A1490" w:rsidRPr="00222C7E">
        <w:rPr>
          <w:sz w:val="21"/>
          <w:szCs w:val="21"/>
        </w:rPr>
        <w:t>Квартир</w:t>
      </w:r>
      <w:r w:rsidR="001A0A08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 xml:space="preserve">, изменения параметров помещений, входящих в состав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8B7AB0" w:rsidRPr="00222C7E">
        <w:rPr>
          <w:sz w:val="21"/>
          <w:szCs w:val="21"/>
        </w:rPr>
        <w:t>, Застройщик уведомляет об этом Участника долевого строительства, направляя в адрес Участника долевого строительства копию</w:t>
      </w:r>
      <w:r w:rsidR="000E6C76" w:rsidRPr="00222C7E">
        <w:rPr>
          <w:sz w:val="21"/>
          <w:szCs w:val="21"/>
        </w:rPr>
        <w:t xml:space="preserve"> измененного </w:t>
      </w:r>
      <w:r w:rsidR="008B7AB0" w:rsidRPr="00222C7E">
        <w:rPr>
          <w:sz w:val="21"/>
          <w:szCs w:val="21"/>
        </w:rPr>
        <w:t xml:space="preserve"> плана </w:t>
      </w:r>
      <w:r w:rsidR="006A1490" w:rsidRPr="00222C7E">
        <w:rPr>
          <w:sz w:val="21"/>
          <w:szCs w:val="21"/>
        </w:rPr>
        <w:t>Квартир</w:t>
      </w:r>
      <w:r w:rsidR="003A7C1D" w:rsidRPr="00222C7E">
        <w:rPr>
          <w:sz w:val="21"/>
          <w:szCs w:val="21"/>
        </w:rPr>
        <w:t>ы</w:t>
      </w:r>
      <w:r w:rsidR="00A170B4" w:rsidRPr="00222C7E">
        <w:rPr>
          <w:sz w:val="21"/>
          <w:szCs w:val="21"/>
        </w:rPr>
        <w:t>.</w:t>
      </w:r>
      <w:r w:rsidR="009D2BD4" w:rsidRPr="00222C7E">
        <w:rPr>
          <w:sz w:val="21"/>
          <w:szCs w:val="21"/>
        </w:rPr>
        <w:t xml:space="preserve"> Указанные изменения признаются Сторонами допустимыми, не являются нарушением условий в отношении требований к качеству Квартир</w:t>
      </w:r>
      <w:r w:rsidR="00A73F56" w:rsidRPr="00222C7E">
        <w:rPr>
          <w:sz w:val="21"/>
          <w:szCs w:val="21"/>
        </w:rPr>
        <w:t>ы</w:t>
      </w:r>
      <w:r w:rsidR="009D2BD4" w:rsidRPr="00222C7E">
        <w:rPr>
          <w:sz w:val="21"/>
          <w:szCs w:val="21"/>
        </w:rPr>
        <w:t>, не могут служить основанием для расторжения Договора и не влекут изменения Цены Договора.</w:t>
      </w:r>
      <w:r w:rsidR="00DA118A" w:rsidRPr="00222C7E">
        <w:rPr>
          <w:sz w:val="21"/>
          <w:szCs w:val="21"/>
        </w:rPr>
        <w:t xml:space="preserve"> Стороны признают, что не считаются существенными изменения проектной документации строящегося </w:t>
      </w:r>
      <w:r w:rsidR="00C92DF9">
        <w:rPr>
          <w:sz w:val="21"/>
          <w:szCs w:val="21"/>
        </w:rPr>
        <w:t>Многоквартирного дома</w:t>
      </w:r>
      <w:r w:rsidR="00DA118A" w:rsidRPr="00222C7E">
        <w:rPr>
          <w:sz w:val="21"/>
          <w:szCs w:val="21"/>
        </w:rPr>
        <w:t>, связанные с изменением архитектурных и конструктивных решений ограждающих конструкций, изменением фасад</w:t>
      </w:r>
      <w:r w:rsidR="00606F18">
        <w:rPr>
          <w:sz w:val="21"/>
          <w:szCs w:val="21"/>
        </w:rPr>
        <w:t>ов</w:t>
      </w:r>
      <w:r w:rsidR="00DA118A" w:rsidRPr="00222C7E">
        <w:rPr>
          <w:sz w:val="21"/>
          <w:szCs w:val="21"/>
        </w:rPr>
        <w:t>, отделки, декора, мест расположения инженерных систем и сетей, изменением благоустройства прилегающей территории, а также – не являются существенным нарушением требований к качеству Квартиры изменения, производимые Застройщиком в проектной документации строящ</w:t>
      </w:r>
      <w:r w:rsidR="00C92DF9">
        <w:rPr>
          <w:sz w:val="21"/>
          <w:szCs w:val="21"/>
        </w:rPr>
        <w:t xml:space="preserve">егося Многоквартирного дома </w:t>
      </w:r>
      <w:r w:rsidR="00DA118A" w:rsidRPr="00222C7E">
        <w:rPr>
          <w:sz w:val="21"/>
          <w:szCs w:val="21"/>
        </w:rPr>
        <w:t>без согласования (уведомления) с Участником долевого строительства при условии их согласования с соответствующими уполномоченными органами и организациями, или, если изменения, произведенные без такого согласования, его не требовали в соответствии с законодательством РФ, а также - отображение таких изменений в проектной декларации (в случаях предусмотренных действующим законодательством РФ).</w:t>
      </w:r>
    </w:p>
    <w:p w:rsidR="00DA118A" w:rsidRPr="00222C7E" w:rsidRDefault="00DA118A" w:rsidP="00222C7E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Под существенным нарушением требований о качестве Квартиры Стороны понимают непригодность Квартиры в целом либо отдельных ее комнат для постоянного проживания, что определяется по критериям, установленным «Положением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утвержденным Постановлением Правительства РФ №47 от 28.01.2006 года, и/или иными нормативными актами жилищного законодательства РФ.</w:t>
      </w:r>
    </w:p>
    <w:p w:rsidR="008B7AB0" w:rsidRPr="00222C7E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</w:t>
      </w:r>
      <w:r w:rsidR="008B7AB0" w:rsidRPr="00222C7E">
        <w:rPr>
          <w:sz w:val="21"/>
          <w:szCs w:val="21"/>
        </w:rPr>
        <w:t>3. Подписывая настоящий Договор, Участник долевого строительства дает тем самым свое согласие на</w:t>
      </w:r>
      <w:r w:rsidR="0042080F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>размещение на</w:t>
      </w:r>
      <w:r w:rsidR="009D7797" w:rsidRPr="00222C7E">
        <w:rPr>
          <w:sz w:val="21"/>
          <w:szCs w:val="21"/>
        </w:rPr>
        <w:t xml:space="preserve"> </w:t>
      </w:r>
      <w:r w:rsidR="009B18C3" w:rsidRPr="00222C7E">
        <w:rPr>
          <w:sz w:val="21"/>
          <w:szCs w:val="21"/>
        </w:rPr>
        <w:t>З</w:t>
      </w:r>
      <w:r w:rsidR="009D7797" w:rsidRPr="00222C7E">
        <w:rPr>
          <w:sz w:val="21"/>
          <w:szCs w:val="21"/>
        </w:rPr>
        <w:t>емельно</w:t>
      </w:r>
      <w:r w:rsidR="009B18C3" w:rsidRPr="00222C7E">
        <w:rPr>
          <w:sz w:val="21"/>
          <w:szCs w:val="21"/>
        </w:rPr>
        <w:t>м</w:t>
      </w:r>
      <w:r w:rsidR="009D7797" w:rsidRPr="00222C7E">
        <w:rPr>
          <w:sz w:val="21"/>
          <w:szCs w:val="21"/>
        </w:rPr>
        <w:t xml:space="preserve"> участк</w:t>
      </w:r>
      <w:r w:rsidR="009B18C3" w:rsidRPr="00222C7E">
        <w:rPr>
          <w:sz w:val="21"/>
          <w:szCs w:val="21"/>
        </w:rPr>
        <w:t>е</w:t>
      </w:r>
      <w:r w:rsidR="009D7797" w:rsidRPr="00222C7E">
        <w:rPr>
          <w:sz w:val="21"/>
          <w:szCs w:val="21"/>
        </w:rPr>
        <w:t xml:space="preserve"> </w:t>
      </w:r>
      <w:r w:rsidR="008B7AB0" w:rsidRPr="00222C7E">
        <w:rPr>
          <w:sz w:val="21"/>
          <w:szCs w:val="21"/>
        </w:rPr>
        <w:t xml:space="preserve">в соответствии </w:t>
      </w:r>
      <w:r w:rsidR="009B18C3" w:rsidRPr="00222C7E">
        <w:rPr>
          <w:sz w:val="21"/>
          <w:szCs w:val="21"/>
        </w:rPr>
        <w:t>с Разрешением на строительство</w:t>
      </w:r>
      <w:r w:rsidR="00556761" w:rsidRPr="00222C7E">
        <w:rPr>
          <w:sz w:val="21"/>
          <w:szCs w:val="21"/>
        </w:rPr>
        <w:t xml:space="preserve"> объектов </w:t>
      </w:r>
      <w:r w:rsidR="008B7AB0" w:rsidRPr="00222C7E">
        <w:rPr>
          <w:sz w:val="21"/>
          <w:szCs w:val="21"/>
        </w:rPr>
        <w:t>со вспомогательными видами разрешенного использования, в том числе</w:t>
      </w:r>
      <w:r w:rsidR="009D7797" w:rsidRPr="00222C7E">
        <w:rPr>
          <w:sz w:val="21"/>
          <w:szCs w:val="21"/>
        </w:rPr>
        <w:t xml:space="preserve"> детской игровой площадки</w:t>
      </w:r>
      <w:r w:rsidR="009B18C3" w:rsidRPr="00222C7E">
        <w:rPr>
          <w:sz w:val="21"/>
          <w:szCs w:val="21"/>
        </w:rPr>
        <w:t xml:space="preserve">, </w:t>
      </w:r>
      <w:r w:rsidR="008B7AB0" w:rsidRPr="00222C7E">
        <w:rPr>
          <w:sz w:val="21"/>
          <w:szCs w:val="21"/>
        </w:rPr>
        <w:t xml:space="preserve">ТП, объектов коммунального хозяйства и </w:t>
      </w:r>
      <w:r w:rsidR="00760963" w:rsidRPr="00222C7E">
        <w:rPr>
          <w:sz w:val="21"/>
          <w:szCs w:val="21"/>
        </w:rPr>
        <w:t>пр.</w:t>
      </w:r>
      <w:r w:rsidR="008B7AB0" w:rsidRPr="00222C7E">
        <w:rPr>
          <w:sz w:val="21"/>
          <w:szCs w:val="21"/>
        </w:rPr>
        <w:t xml:space="preserve">  </w:t>
      </w:r>
    </w:p>
    <w:p w:rsidR="008B7AB0" w:rsidRPr="00222C7E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</w:t>
      </w:r>
      <w:r w:rsidR="008B7AB0" w:rsidRPr="00222C7E">
        <w:rPr>
          <w:sz w:val="21"/>
          <w:szCs w:val="21"/>
        </w:rPr>
        <w:t>.4. Если иное не установлено Договором, Стороны обязуются хранить в тайне конфиденциальную информацию, представленную каждой из Сторон в связи с настоящим Договором, не раскрывать и не разглашать факты и информацию какой-либо третьей стороне без предварительного письменного согласия другой Стороны настоящего Договора.</w:t>
      </w:r>
    </w:p>
    <w:p w:rsidR="008B7AB0" w:rsidRPr="00222C7E" w:rsidRDefault="00172A59" w:rsidP="00C46F72">
      <w:pPr>
        <w:tabs>
          <w:tab w:val="left" w:pos="1134"/>
        </w:tabs>
        <w:autoSpaceDE w:val="0"/>
        <w:autoSpaceDN w:val="0"/>
        <w:adjustRightInd w:val="0"/>
        <w:ind w:right="-1" w:firstLine="567"/>
        <w:jc w:val="both"/>
        <w:outlineLvl w:val="2"/>
        <w:rPr>
          <w:sz w:val="21"/>
          <w:szCs w:val="21"/>
        </w:rPr>
      </w:pPr>
      <w:r w:rsidRPr="00222C7E">
        <w:rPr>
          <w:sz w:val="21"/>
          <w:szCs w:val="21"/>
        </w:rPr>
        <w:t>9</w:t>
      </w:r>
      <w:r w:rsidR="008B7AB0" w:rsidRPr="00222C7E">
        <w:rPr>
          <w:sz w:val="21"/>
          <w:szCs w:val="21"/>
        </w:rPr>
        <w:t>.5. Все споры</w:t>
      </w:r>
      <w:r w:rsidR="003734EF" w:rsidRPr="00222C7E">
        <w:rPr>
          <w:sz w:val="21"/>
          <w:szCs w:val="21"/>
        </w:rPr>
        <w:t xml:space="preserve"> и разногласия, </w:t>
      </w:r>
      <w:r w:rsidR="008B7AB0" w:rsidRPr="00222C7E">
        <w:rPr>
          <w:sz w:val="21"/>
          <w:szCs w:val="21"/>
        </w:rPr>
        <w:t xml:space="preserve">возникающие при исполнении, расторжении или толковании условий настоящего Договора, разрешаются Сторонами в </w:t>
      </w:r>
      <w:r w:rsidR="003734EF" w:rsidRPr="00222C7E">
        <w:rPr>
          <w:sz w:val="21"/>
          <w:szCs w:val="21"/>
        </w:rPr>
        <w:t xml:space="preserve">установленном действующим законодательством РФ порядке. </w:t>
      </w:r>
    </w:p>
    <w:p w:rsidR="008B7AB0" w:rsidRPr="00222C7E" w:rsidRDefault="00172A59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9.6.</w:t>
      </w:r>
      <w:r w:rsidR="008B7AB0" w:rsidRPr="00222C7E">
        <w:rPr>
          <w:sz w:val="21"/>
          <w:szCs w:val="21"/>
        </w:rPr>
        <w:t xml:space="preserve"> Стороны обязаны извещать друг друга в течение 10 (десяти) рабочих дней обо всех изменениях своих платежных и почтовых </w:t>
      </w:r>
      <w:r w:rsidR="00174CD8" w:rsidRPr="00222C7E">
        <w:rPr>
          <w:sz w:val="21"/>
          <w:szCs w:val="21"/>
        </w:rPr>
        <w:t>реквизитов</w:t>
      </w:r>
      <w:r w:rsidR="001A0A08" w:rsidRPr="00222C7E">
        <w:rPr>
          <w:sz w:val="21"/>
          <w:szCs w:val="21"/>
        </w:rPr>
        <w:t>.</w:t>
      </w:r>
      <w:r w:rsidR="008B7AB0" w:rsidRPr="00222C7E">
        <w:rPr>
          <w:sz w:val="21"/>
          <w:szCs w:val="21"/>
        </w:rPr>
        <w:t xml:space="preserve"> Действия, совершенные по адресам и счетам, указанным в настоящем Договоре, до поступления уведомлений об их изменении, при</w:t>
      </w:r>
      <w:r w:rsidR="009B18C3" w:rsidRPr="00222C7E">
        <w:rPr>
          <w:sz w:val="21"/>
          <w:szCs w:val="21"/>
        </w:rPr>
        <w:t xml:space="preserve">знаются надлежащим исполнением </w:t>
      </w:r>
      <w:r w:rsidR="008B7AB0" w:rsidRPr="00222C7E">
        <w:rPr>
          <w:sz w:val="21"/>
          <w:szCs w:val="21"/>
        </w:rPr>
        <w:t>обязательств по Договору.</w:t>
      </w:r>
    </w:p>
    <w:p w:rsidR="00A6179E" w:rsidRPr="00222C7E" w:rsidRDefault="00F172FC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9.</w:t>
      </w:r>
      <w:r w:rsidR="008B7AB0" w:rsidRPr="00222C7E">
        <w:rPr>
          <w:sz w:val="21"/>
          <w:szCs w:val="21"/>
        </w:rPr>
        <w:t>7. Все письменные обращения (уведомления, запросы, акты и т.д.)</w:t>
      </w:r>
      <w:r w:rsidR="00A73F56" w:rsidRPr="00222C7E">
        <w:rPr>
          <w:sz w:val="21"/>
          <w:szCs w:val="21"/>
        </w:rPr>
        <w:t xml:space="preserve">, </w:t>
      </w:r>
      <w:r w:rsidR="008B7AB0" w:rsidRPr="00222C7E">
        <w:rPr>
          <w:sz w:val="21"/>
          <w:szCs w:val="21"/>
        </w:rPr>
        <w:t xml:space="preserve">упомянутые в настоящем Договоре, признаются направленными надлежащим образом, если они отправлены Стороной по настоящему Договору </w:t>
      </w:r>
      <w:r w:rsidR="00D26037" w:rsidRPr="00222C7E">
        <w:rPr>
          <w:sz w:val="21"/>
          <w:szCs w:val="21"/>
        </w:rPr>
        <w:lastRenderedPageBreak/>
        <w:t xml:space="preserve">заказным почтовым отправлением </w:t>
      </w:r>
      <w:r w:rsidR="0096664C" w:rsidRPr="00222C7E">
        <w:rPr>
          <w:sz w:val="21"/>
          <w:szCs w:val="21"/>
        </w:rPr>
        <w:t xml:space="preserve">или курьерской службой </w:t>
      </w:r>
      <w:r w:rsidR="00D26037" w:rsidRPr="00222C7E">
        <w:rPr>
          <w:sz w:val="21"/>
          <w:szCs w:val="21"/>
        </w:rPr>
        <w:t xml:space="preserve">письмом </w:t>
      </w:r>
      <w:r w:rsidR="008B7AB0" w:rsidRPr="00222C7E">
        <w:rPr>
          <w:sz w:val="21"/>
          <w:szCs w:val="21"/>
        </w:rPr>
        <w:t xml:space="preserve">с описью вложения, </w:t>
      </w:r>
      <w:r w:rsidR="0096664C" w:rsidRPr="00222C7E">
        <w:rPr>
          <w:sz w:val="21"/>
          <w:szCs w:val="21"/>
        </w:rPr>
        <w:t xml:space="preserve">либо </w:t>
      </w:r>
      <w:r w:rsidR="008B7AB0" w:rsidRPr="00222C7E">
        <w:rPr>
          <w:sz w:val="21"/>
          <w:szCs w:val="21"/>
        </w:rPr>
        <w:t xml:space="preserve">вручены </w:t>
      </w:r>
      <w:r w:rsidR="00D26037" w:rsidRPr="00222C7E">
        <w:rPr>
          <w:sz w:val="21"/>
          <w:szCs w:val="21"/>
        </w:rPr>
        <w:t>уполномоченному представителю Стороны – получателю под расписку</w:t>
      </w:r>
      <w:r w:rsidR="0096664C" w:rsidRPr="00222C7E">
        <w:rPr>
          <w:sz w:val="21"/>
          <w:szCs w:val="21"/>
        </w:rPr>
        <w:t>:</w:t>
      </w:r>
      <w:r w:rsidR="00D26037" w:rsidRPr="00222C7E">
        <w:rPr>
          <w:sz w:val="21"/>
          <w:szCs w:val="21"/>
        </w:rPr>
        <w:t xml:space="preserve"> </w:t>
      </w:r>
    </w:p>
    <w:p w:rsidR="00A6179E" w:rsidRPr="00222C7E" w:rsidRDefault="00174CD8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- </w:t>
      </w:r>
      <w:r w:rsidR="00D26037" w:rsidRPr="00222C7E">
        <w:rPr>
          <w:sz w:val="21"/>
          <w:szCs w:val="21"/>
        </w:rPr>
        <w:t xml:space="preserve">Застройщику по адресу: </w:t>
      </w:r>
      <w:r w:rsidR="00241DE1" w:rsidRPr="00222C7E">
        <w:rPr>
          <w:snapToGrid w:val="0"/>
          <w:color w:val="000000"/>
          <w:sz w:val="21"/>
          <w:szCs w:val="21"/>
        </w:rPr>
        <w:t>РФ, 196191, г. Санкт-Петербург, пл. Конституции, д. 7, офис 600</w:t>
      </w:r>
      <w:r w:rsidRPr="00222C7E">
        <w:rPr>
          <w:sz w:val="21"/>
          <w:szCs w:val="21"/>
        </w:rPr>
        <w:t>;</w:t>
      </w:r>
    </w:p>
    <w:p w:rsidR="00D26037" w:rsidRPr="00222C7E" w:rsidRDefault="00174CD8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- Участнику долевого строительства по адресу, указанному в разделе 1</w:t>
      </w:r>
      <w:r w:rsidR="00A73F56" w:rsidRPr="00222C7E">
        <w:rPr>
          <w:sz w:val="21"/>
          <w:szCs w:val="21"/>
        </w:rPr>
        <w:t>0</w:t>
      </w:r>
      <w:r w:rsidRPr="00222C7E">
        <w:rPr>
          <w:sz w:val="21"/>
          <w:szCs w:val="21"/>
        </w:rPr>
        <w:t xml:space="preserve"> настоящего Договора. </w:t>
      </w:r>
    </w:p>
    <w:p w:rsidR="008B7AB0" w:rsidRPr="00222C7E" w:rsidRDefault="008B7AB0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Момент получения Стороной письменного обращения определяется в любом случае не позднее 7 (семи) рабочих дней с момента направления письменного обращения по адресу контрагента, указанному в настоящем </w:t>
      </w:r>
      <w:r w:rsidR="0096664C" w:rsidRPr="00222C7E">
        <w:rPr>
          <w:sz w:val="21"/>
          <w:szCs w:val="21"/>
        </w:rPr>
        <w:t>пункте Договора</w:t>
      </w:r>
      <w:r w:rsidRPr="00222C7E">
        <w:rPr>
          <w:sz w:val="21"/>
          <w:szCs w:val="21"/>
        </w:rPr>
        <w:t xml:space="preserve">. </w:t>
      </w:r>
    </w:p>
    <w:p w:rsidR="003F6D5B" w:rsidRDefault="003F6D5B" w:rsidP="003F6D5B">
      <w:pPr>
        <w:ind w:firstLine="567"/>
        <w:jc w:val="both"/>
        <w:rPr>
          <w:color w:val="FF0000"/>
          <w:sz w:val="21"/>
          <w:szCs w:val="21"/>
        </w:rPr>
      </w:pPr>
      <w:r>
        <w:rPr>
          <w:sz w:val="21"/>
          <w:szCs w:val="21"/>
        </w:rPr>
        <w:t xml:space="preserve">9.8. </w:t>
      </w:r>
      <w:r>
        <w:rPr>
          <w:color w:val="FF0000"/>
          <w:sz w:val="21"/>
          <w:szCs w:val="21"/>
        </w:rPr>
        <w:t>Настоящий Договор составлен в трех подлинных экземплярах, имеющих равную юридическую силу, из которых один экземпляр - Участнику долевого строительства, два экземпляра – Застройщику</w:t>
      </w:r>
      <w:r>
        <w:rPr>
          <w:sz w:val="21"/>
          <w:szCs w:val="21"/>
        </w:rPr>
        <w:t xml:space="preserve">. </w:t>
      </w:r>
    </w:p>
    <w:p w:rsidR="00BD7D02" w:rsidRPr="00222C7E" w:rsidRDefault="00D63712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9</w:t>
      </w:r>
      <w:r w:rsidR="000D0F7C" w:rsidRPr="00222C7E">
        <w:rPr>
          <w:sz w:val="21"/>
          <w:szCs w:val="21"/>
        </w:rPr>
        <w:t>.9</w:t>
      </w:r>
      <w:r w:rsidR="008B7AB0" w:rsidRPr="00222C7E">
        <w:rPr>
          <w:sz w:val="21"/>
          <w:szCs w:val="21"/>
        </w:rPr>
        <w:t>. К Договору прилагаются и являются его неотъемлем</w:t>
      </w:r>
      <w:r w:rsidR="00BD7D02" w:rsidRPr="00222C7E">
        <w:rPr>
          <w:sz w:val="21"/>
          <w:szCs w:val="21"/>
        </w:rPr>
        <w:t>ой частью следующ</w:t>
      </w:r>
      <w:r w:rsidR="001A0A08" w:rsidRPr="00222C7E">
        <w:rPr>
          <w:sz w:val="21"/>
          <w:szCs w:val="21"/>
        </w:rPr>
        <w:t>ие</w:t>
      </w:r>
      <w:r w:rsidR="00BD7D02" w:rsidRPr="00222C7E">
        <w:rPr>
          <w:sz w:val="21"/>
          <w:szCs w:val="21"/>
        </w:rPr>
        <w:t xml:space="preserve"> приложени</w:t>
      </w:r>
      <w:r w:rsidR="001A0A08" w:rsidRPr="00222C7E">
        <w:rPr>
          <w:sz w:val="21"/>
          <w:szCs w:val="21"/>
        </w:rPr>
        <w:t>я</w:t>
      </w:r>
      <w:r w:rsidR="00BD7D02" w:rsidRPr="00222C7E">
        <w:rPr>
          <w:sz w:val="21"/>
          <w:szCs w:val="21"/>
        </w:rPr>
        <w:t xml:space="preserve">: </w:t>
      </w:r>
    </w:p>
    <w:p w:rsidR="00867C1F" w:rsidRPr="00222C7E" w:rsidRDefault="00867C1F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1) Описание и </w:t>
      </w:r>
      <w:r w:rsidR="00BD7D02" w:rsidRPr="00222C7E">
        <w:rPr>
          <w:sz w:val="21"/>
          <w:szCs w:val="21"/>
        </w:rPr>
        <w:t>местоположение Квартиры</w:t>
      </w:r>
      <w:r w:rsidRPr="00222C7E">
        <w:rPr>
          <w:sz w:val="21"/>
          <w:szCs w:val="21"/>
        </w:rPr>
        <w:t xml:space="preserve"> в </w:t>
      </w:r>
      <w:r w:rsidR="00C92DF9">
        <w:rPr>
          <w:sz w:val="21"/>
          <w:szCs w:val="21"/>
        </w:rPr>
        <w:t>Многоквартирном доме</w:t>
      </w:r>
      <w:r w:rsidRPr="00222C7E">
        <w:rPr>
          <w:sz w:val="21"/>
          <w:szCs w:val="21"/>
        </w:rPr>
        <w:t xml:space="preserve"> (Приложение № 1);</w:t>
      </w:r>
    </w:p>
    <w:p w:rsidR="008D2C57" w:rsidRPr="00222C7E" w:rsidRDefault="008D2C57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2) График платежей (Приложение № 2);</w:t>
      </w:r>
    </w:p>
    <w:p w:rsidR="002F6E90" w:rsidRDefault="008D2C57" w:rsidP="00C46F72">
      <w:pPr>
        <w:ind w:firstLine="567"/>
        <w:jc w:val="both"/>
        <w:rPr>
          <w:sz w:val="21"/>
          <w:szCs w:val="21"/>
        </w:rPr>
      </w:pPr>
      <w:r w:rsidRPr="00222C7E">
        <w:rPr>
          <w:sz w:val="21"/>
          <w:szCs w:val="21"/>
        </w:rPr>
        <w:t>3</w:t>
      </w:r>
      <w:r w:rsidR="00867C1F" w:rsidRPr="00222C7E">
        <w:rPr>
          <w:sz w:val="21"/>
          <w:szCs w:val="21"/>
        </w:rPr>
        <w:t xml:space="preserve">) </w:t>
      </w:r>
      <w:r w:rsidR="00FB5ABB" w:rsidRPr="00222C7E">
        <w:rPr>
          <w:sz w:val="21"/>
          <w:szCs w:val="21"/>
        </w:rPr>
        <w:t>Строительная готовность и т</w:t>
      </w:r>
      <w:r w:rsidR="00867C1F" w:rsidRPr="00222C7E">
        <w:rPr>
          <w:sz w:val="21"/>
          <w:szCs w:val="21"/>
        </w:rPr>
        <w:t xml:space="preserve">ехническое состояние Квартиры (Приложение № </w:t>
      </w:r>
      <w:r w:rsidRPr="00222C7E">
        <w:rPr>
          <w:sz w:val="21"/>
          <w:szCs w:val="21"/>
        </w:rPr>
        <w:t>3</w:t>
      </w:r>
      <w:r w:rsidR="00867C1F" w:rsidRPr="00222C7E">
        <w:rPr>
          <w:sz w:val="21"/>
          <w:szCs w:val="21"/>
        </w:rPr>
        <w:t>)</w:t>
      </w:r>
      <w:r w:rsidR="000E0130">
        <w:rPr>
          <w:sz w:val="21"/>
          <w:szCs w:val="21"/>
        </w:rPr>
        <w:t>;</w:t>
      </w:r>
    </w:p>
    <w:p w:rsidR="00867C1F" w:rsidRPr="002F6E90" w:rsidRDefault="002F6E90" w:rsidP="00C46F72">
      <w:pPr>
        <w:ind w:firstLine="567"/>
        <w:jc w:val="both"/>
        <w:rPr>
          <w:color w:val="FF0000"/>
          <w:sz w:val="21"/>
          <w:szCs w:val="21"/>
        </w:rPr>
      </w:pPr>
      <w:r w:rsidRPr="002F6E90">
        <w:rPr>
          <w:color w:val="FF0000"/>
          <w:sz w:val="21"/>
          <w:szCs w:val="21"/>
        </w:rPr>
        <w:t>4) Согласие на обработку персональных данных, разрешенных субъектом персональных данных для распространения (Приложение № 4)</w:t>
      </w:r>
      <w:r w:rsidR="00867C1F" w:rsidRPr="002F6E90">
        <w:rPr>
          <w:color w:val="FF0000"/>
          <w:sz w:val="21"/>
          <w:szCs w:val="21"/>
        </w:rPr>
        <w:t>.</w:t>
      </w:r>
    </w:p>
    <w:p w:rsidR="00F3683C" w:rsidRPr="00222C7E" w:rsidRDefault="00F3683C" w:rsidP="00F1598A">
      <w:pPr>
        <w:ind w:firstLine="709"/>
        <w:jc w:val="both"/>
        <w:rPr>
          <w:sz w:val="21"/>
          <w:szCs w:val="21"/>
        </w:rPr>
      </w:pPr>
    </w:p>
    <w:p w:rsidR="00C52A5A" w:rsidRPr="00222C7E" w:rsidRDefault="00462868" w:rsidP="00F1598A">
      <w:pPr>
        <w:pStyle w:val="afd"/>
        <w:numPr>
          <w:ilvl w:val="0"/>
          <w:numId w:val="8"/>
        </w:numPr>
        <w:tabs>
          <w:tab w:val="left" w:pos="993"/>
        </w:tabs>
        <w:jc w:val="center"/>
        <w:outlineLvl w:val="0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 </w:t>
      </w:r>
      <w:r w:rsidR="00C52A5A" w:rsidRPr="00222C7E">
        <w:rPr>
          <w:b/>
          <w:sz w:val="21"/>
          <w:szCs w:val="21"/>
        </w:rPr>
        <w:t>Ю</w:t>
      </w:r>
      <w:r w:rsidR="00760F09" w:rsidRPr="00222C7E">
        <w:rPr>
          <w:b/>
          <w:sz w:val="21"/>
          <w:szCs w:val="21"/>
        </w:rPr>
        <w:t>РИДИЧЕСКИЕ АДРЕСА, Р</w:t>
      </w:r>
      <w:r w:rsidR="00DB6A4C" w:rsidRPr="00222C7E">
        <w:rPr>
          <w:b/>
          <w:sz w:val="21"/>
          <w:szCs w:val="21"/>
        </w:rPr>
        <w:t>Е</w:t>
      </w:r>
      <w:r w:rsidR="00760F09" w:rsidRPr="00222C7E">
        <w:rPr>
          <w:b/>
          <w:sz w:val="21"/>
          <w:szCs w:val="21"/>
        </w:rPr>
        <w:t xml:space="preserve">КВИЗИТЫ, ПОДПИСИ СТОРОН.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2"/>
        <w:gridCol w:w="4743"/>
      </w:tblGrid>
      <w:tr w:rsidR="00C46F72" w:rsidRPr="00222C7E" w:rsidTr="00241DE1">
        <w:trPr>
          <w:trHeight w:val="284"/>
        </w:trPr>
        <w:tc>
          <w:tcPr>
            <w:tcW w:w="4962" w:type="dxa"/>
          </w:tcPr>
          <w:p w:rsidR="00C46F72" w:rsidRPr="00222C7E" w:rsidRDefault="00B05481" w:rsidP="00C46F72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Застройщик</w:t>
            </w:r>
            <w:r w:rsidR="00C46F72" w:rsidRPr="00222C7E">
              <w:rPr>
                <w:b/>
                <w:sz w:val="21"/>
                <w:szCs w:val="21"/>
              </w:rPr>
              <w:t xml:space="preserve">:  </w:t>
            </w:r>
          </w:p>
          <w:p w:rsidR="00C46F72" w:rsidRPr="00222C7E" w:rsidRDefault="00C46F72" w:rsidP="00C46F72">
            <w:pPr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ООО «Лидер Групп»</w:t>
            </w:r>
          </w:p>
          <w:p w:rsidR="00C46F72" w:rsidRPr="00222C7E" w:rsidRDefault="00C46F72" w:rsidP="00C46F72">
            <w:pPr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ИНН 7841484183, КПП 780401001</w:t>
            </w:r>
          </w:p>
          <w:p w:rsidR="00C46F72" w:rsidRPr="00222C7E" w:rsidRDefault="00C46F72" w:rsidP="00C46F72">
            <w:pPr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 xml:space="preserve">ОГРН 1137847221170   </w:t>
            </w:r>
          </w:p>
          <w:p w:rsidR="00C46F72" w:rsidRPr="00222C7E" w:rsidRDefault="00C46F72" w:rsidP="00C46F72">
            <w:pPr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ОКПО 20501359, ОКТМО 40330000000</w:t>
            </w:r>
          </w:p>
          <w:p w:rsidR="00157DED" w:rsidRPr="003F6D5B" w:rsidRDefault="00C46F72" w:rsidP="00C46F7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F6D5B">
              <w:rPr>
                <w:sz w:val="21"/>
                <w:szCs w:val="21"/>
              </w:rPr>
              <w:t xml:space="preserve">местонахождение: 195197, г. Санкт-Петербург, </w:t>
            </w:r>
          </w:p>
          <w:p w:rsidR="00C46F72" w:rsidRPr="003F6D5B" w:rsidRDefault="00157DED" w:rsidP="00C46F72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F6D5B">
              <w:rPr>
                <w:sz w:val="21"/>
                <w:szCs w:val="21"/>
              </w:rPr>
              <w:t>п</w:t>
            </w:r>
            <w:r w:rsidR="00C46F72" w:rsidRPr="003F6D5B">
              <w:rPr>
                <w:sz w:val="21"/>
                <w:szCs w:val="21"/>
              </w:rPr>
              <w:t>р</w:t>
            </w:r>
            <w:r w:rsidRPr="003F6D5B">
              <w:rPr>
                <w:sz w:val="21"/>
                <w:szCs w:val="21"/>
              </w:rPr>
              <w:t>.</w:t>
            </w:r>
            <w:r w:rsidR="00C46F72" w:rsidRPr="003F6D5B">
              <w:rPr>
                <w:sz w:val="21"/>
                <w:szCs w:val="21"/>
              </w:rPr>
              <w:t xml:space="preserve"> Полюстровский, д. 28, Литер В, офис 5</w:t>
            </w:r>
          </w:p>
          <w:p w:rsidR="00C46F72" w:rsidRPr="003F6D5B" w:rsidRDefault="00C46F72" w:rsidP="00C46F72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F6D5B">
              <w:rPr>
                <w:b/>
                <w:sz w:val="21"/>
                <w:szCs w:val="21"/>
              </w:rPr>
              <w:t xml:space="preserve">Генеральный директор </w:t>
            </w:r>
          </w:p>
          <w:p w:rsidR="00C46F72" w:rsidRPr="003F6D5B" w:rsidRDefault="00C46F72" w:rsidP="00C46F72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F6D5B">
              <w:rPr>
                <w:b/>
                <w:sz w:val="21"/>
                <w:szCs w:val="21"/>
              </w:rPr>
              <w:t xml:space="preserve">ООО «Лидер Групп» </w:t>
            </w:r>
          </w:p>
          <w:p w:rsidR="003F6D5B" w:rsidRPr="003F6D5B" w:rsidRDefault="003F6D5B" w:rsidP="00C46F72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  <w:p w:rsidR="00C46F72" w:rsidRPr="003F6D5B" w:rsidRDefault="00C46F72" w:rsidP="00C46F72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  <w:r w:rsidRPr="003F6D5B">
              <w:rPr>
                <w:b/>
                <w:sz w:val="21"/>
                <w:szCs w:val="21"/>
              </w:rPr>
              <w:t>___________________ /Гайденко С.Н./</w:t>
            </w:r>
          </w:p>
          <w:p w:rsidR="00C46F72" w:rsidRPr="003F6D5B" w:rsidRDefault="00C46F72" w:rsidP="00241DE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F6D5B">
              <w:rPr>
                <w:sz w:val="21"/>
                <w:szCs w:val="21"/>
              </w:rPr>
              <w:t xml:space="preserve">          (подпись)</w:t>
            </w:r>
            <w:r w:rsidR="00241DE1" w:rsidRPr="003F6D5B">
              <w:rPr>
                <w:sz w:val="21"/>
                <w:szCs w:val="21"/>
              </w:rPr>
              <w:t xml:space="preserve"> </w:t>
            </w:r>
          </w:p>
          <w:p w:rsidR="00C65EFE" w:rsidRDefault="00C65EFE" w:rsidP="00241DE1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  <w:p w:rsidR="00C65EFE" w:rsidRPr="00C65EFE" w:rsidRDefault="00C65EFE" w:rsidP="00C65EFE">
            <w:pPr>
              <w:widowControl w:val="0"/>
              <w:rPr>
                <w:b/>
                <w:sz w:val="21"/>
                <w:szCs w:val="21"/>
              </w:rPr>
            </w:pPr>
          </w:p>
          <w:p w:rsidR="00C65EFE" w:rsidRPr="00222C7E" w:rsidRDefault="00C65EFE" w:rsidP="00943DED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4743" w:type="dxa"/>
          </w:tcPr>
          <w:p w:rsidR="00C46F72" w:rsidRPr="00222C7E" w:rsidRDefault="00C46F72" w:rsidP="00C46F72">
            <w:pPr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 xml:space="preserve">Участник долевого строительства: </w:t>
            </w:r>
          </w:p>
          <w:p w:rsidR="00C46F72" w:rsidRPr="00222C7E" w:rsidRDefault="00C46F72" w:rsidP="00C46F72">
            <w:pPr>
              <w:pStyle w:val="2"/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C52A5A" w:rsidRPr="00222C7E" w:rsidRDefault="00C52A5A" w:rsidP="00F1598A">
      <w:pPr>
        <w:pageBreakBefore/>
        <w:widowControl w:val="0"/>
        <w:jc w:val="right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lastRenderedPageBreak/>
        <w:t>Приложение №</w:t>
      </w:r>
      <w:r w:rsidR="00B94961" w:rsidRPr="00222C7E">
        <w:rPr>
          <w:b/>
          <w:sz w:val="21"/>
          <w:szCs w:val="21"/>
        </w:rPr>
        <w:t xml:space="preserve"> </w:t>
      </w:r>
      <w:r w:rsidRPr="00222C7E">
        <w:rPr>
          <w:b/>
          <w:sz w:val="21"/>
          <w:szCs w:val="21"/>
        </w:rPr>
        <w:t>1</w:t>
      </w:r>
    </w:p>
    <w:p w:rsidR="002B64A2" w:rsidRPr="00222C7E" w:rsidRDefault="00D47203" w:rsidP="00010A3C">
      <w:pPr>
        <w:widowControl w:val="0"/>
        <w:jc w:val="right"/>
        <w:rPr>
          <w:b/>
          <w:bCs/>
          <w:sz w:val="21"/>
          <w:szCs w:val="21"/>
        </w:rPr>
      </w:pPr>
      <w:r w:rsidRPr="00222C7E">
        <w:rPr>
          <w:b/>
          <w:sz w:val="21"/>
          <w:szCs w:val="21"/>
        </w:rPr>
        <w:t xml:space="preserve">к Договору </w:t>
      </w:r>
      <w:r w:rsidR="00010A3C">
        <w:rPr>
          <w:b/>
          <w:sz w:val="21"/>
          <w:szCs w:val="21"/>
        </w:rPr>
        <w:t>№ __-Мд/--23</w:t>
      </w:r>
      <w:r w:rsidR="00010A3C" w:rsidRPr="00222C7E">
        <w:rPr>
          <w:b/>
          <w:sz w:val="21"/>
          <w:szCs w:val="21"/>
        </w:rPr>
        <w:t>Г</w:t>
      </w:r>
      <w:r w:rsidR="00010A3C">
        <w:rPr>
          <w:b/>
          <w:sz w:val="21"/>
          <w:szCs w:val="21"/>
        </w:rPr>
        <w:t xml:space="preserve"> </w:t>
      </w:r>
      <w:del w:id="45" w:author="Анна Викторовна Бодунова" w:date="2023-12-28T15:11:00Z">
        <w:r w:rsidR="00010A3C" w:rsidRPr="00222C7E" w:rsidDel="00A72006">
          <w:rPr>
            <w:b/>
            <w:bCs/>
            <w:sz w:val="21"/>
            <w:szCs w:val="21"/>
          </w:rPr>
          <w:delText xml:space="preserve"> </w:delText>
        </w:r>
      </w:del>
      <w:r w:rsidR="00010A3C" w:rsidRPr="00222C7E">
        <w:rPr>
          <w:b/>
          <w:bCs/>
          <w:sz w:val="21"/>
          <w:szCs w:val="21"/>
        </w:rPr>
        <w:t xml:space="preserve">участия в долевом строительстве </w:t>
      </w:r>
      <w:r w:rsidR="00010A3C">
        <w:rPr>
          <w:b/>
          <w:bCs/>
          <w:sz w:val="21"/>
          <w:szCs w:val="21"/>
        </w:rPr>
        <w:t xml:space="preserve">многоквартирного дома со встроенно-пристроенными объектами розничной торговли, объектами бытового обслуживания и встроенно-пристроенным гаражом </w:t>
      </w:r>
      <w:r w:rsidR="00010A3C" w:rsidRPr="00222C7E">
        <w:rPr>
          <w:b/>
          <w:bCs/>
          <w:sz w:val="21"/>
          <w:szCs w:val="21"/>
        </w:rPr>
        <w:t>по адресу:</w:t>
      </w:r>
      <w:r w:rsidR="00010A3C">
        <w:rPr>
          <w:b/>
          <w:bCs/>
          <w:sz w:val="21"/>
          <w:szCs w:val="21"/>
        </w:rPr>
        <w:t xml:space="preserve"> г. </w:t>
      </w:r>
      <w:r w:rsidR="00010A3C" w:rsidRPr="00222C7E">
        <w:rPr>
          <w:b/>
          <w:bCs/>
          <w:sz w:val="21"/>
          <w:szCs w:val="21"/>
        </w:rPr>
        <w:t xml:space="preserve">Санкт-Петербург, </w:t>
      </w:r>
      <w:ins w:id="46" w:author="Анна Викторовна Бодунова" w:date="2023-12-28T15:11:00Z">
        <w:r w:rsidR="00A72006">
          <w:rPr>
            <w:b/>
            <w:bCs/>
            <w:sz w:val="21"/>
            <w:szCs w:val="21"/>
          </w:rPr>
          <w:t xml:space="preserve">Красногвардейский район, </w:t>
        </w:r>
      </w:ins>
      <w:r w:rsidR="00010A3C">
        <w:rPr>
          <w:b/>
          <w:bCs/>
          <w:sz w:val="21"/>
          <w:szCs w:val="21"/>
        </w:rPr>
        <w:t xml:space="preserve">Муринская дорога, участок 4, (территория, ограниченная Приозерским направлением ж.д., административной границей Санкт-Петербурга, береговой линией Муринского ручья (ФЗУ № 36) </w:t>
      </w:r>
      <w:r w:rsidR="005533DD" w:rsidRPr="00222C7E">
        <w:rPr>
          <w:b/>
          <w:bCs/>
          <w:sz w:val="21"/>
          <w:szCs w:val="21"/>
        </w:rPr>
        <w:t xml:space="preserve">от </w:t>
      </w:r>
      <w:r w:rsidR="00B94961" w:rsidRPr="00222C7E">
        <w:rPr>
          <w:b/>
          <w:sz w:val="21"/>
          <w:szCs w:val="21"/>
        </w:rPr>
        <w:t>______________20</w:t>
      </w:r>
      <w:r w:rsidR="00943DED">
        <w:rPr>
          <w:b/>
          <w:sz w:val="21"/>
          <w:szCs w:val="21"/>
        </w:rPr>
        <w:t>2</w:t>
      </w:r>
      <w:r w:rsidR="003F6D5B">
        <w:rPr>
          <w:b/>
          <w:sz w:val="21"/>
          <w:szCs w:val="21"/>
        </w:rPr>
        <w:t>_</w:t>
      </w:r>
      <w:r w:rsidR="00B94961" w:rsidRPr="00222C7E">
        <w:rPr>
          <w:b/>
          <w:sz w:val="21"/>
          <w:szCs w:val="21"/>
        </w:rPr>
        <w:t xml:space="preserve"> года </w:t>
      </w:r>
    </w:p>
    <w:p w:rsidR="00760F09" w:rsidRPr="00222C7E" w:rsidRDefault="00760F09" w:rsidP="00BA1405">
      <w:pPr>
        <w:jc w:val="right"/>
        <w:rPr>
          <w:b/>
          <w:sz w:val="21"/>
          <w:szCs w:val="21"/>
        </w:rPr>
      </w:pPr>
    </w:p>
    <w:p w:rsidR="00C52A5A" w:rsidRPr="00222C7E" w:rsidRDefault="00C52A5A" w:rsidP="00F1598A">
      <w:pPr>
        <w:jc w:val="center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Описание и </w:t>
      </w:r>
      <w:r w:rsidR="00FB0F29" w:rsidRPr="00222C7E">
        <w:rPr>
          <w:b/>
          <w:sz w:val="21"/>
          <w:szCs w:val="21"/>
        </w:rPr>
        <w:t>местополо</w:t>
      </w:r>
      <w:r w:rsidRPr="00222C7E">
        <w:rPr>
          <w:b/>
          <w:sz w:val="21"/>
          <w:szCs w:val="21"/>
        </w:rPr>
        <w:t xml:space="preserve">жение </w:t>
      </w:r>
      <w:r w:rsidR="006A1490" w:rsidRPr="00222C7E">
        <w:rPr>
          <w:b/>
          <w:sz w:val="21"/>
          <w:szCs w:val="21"/>
        </w:rPr>
        <w:t>Квартир</w:t>
      </w:r>
      <w:r w:rsidR="00760F09" w:rsidRPr="00222C7E">
        <w:rPr>
          <w:b/>
          <w:sz w:val="21"/>
          <w:szCs w:val="21"/>
        </w:rPr>
        <w:t>ы</w:t>
      </w:r>
      <w:r w:rsidR="00BA1405">
        <w:rPr>
          <w:b/>
          <w:sz w:val="21"/>
          <w:szCs w:val="21"/>
        </w:rPr>
        <w:t xml:space="preserve"> в </w:t>
      </w:r>
      <w:r w:rsidR="00010A3C">
        <w:rPr>
          <w:b/>
          <w:sz w:val="21"/>
          <w:szCs w:val="21"/>
        </w:rPr>
        <w:t xml:space="preserve">Многоквартирном доме  </w:t>
      </w:r>
      <w:r w:rsidR="00BA1405">
        <w:rPr>
          <w:b/>
          <w:sz w:val="21"/>
          <w:szCs w:val="21"/>
        </w:rPr>
        <w:t xml:space="preserve"> </w:t>
      </w:r>
    </w:p>
    <w:p w:rsidR="00570477" w:rsidRPr="00222C7E" w:rsidRDefault="00570477" w:rsidP="00F1598A">
      <w:pPr>
        <w:jc w:val="center"/>
        <w:rPr>
          <w:b/>
          <w:sz w:val="21"/>
          <w:szCs w:val="21"/>
        </w:rPr>
      </w:pPr>
    </w:p>
    <w:p w:rsidR="00C52A5A" w:rsidRPr="00222C7E" w:rsidRDefault="00C52A5A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Назначение </w:t>
      </w:r>
      <w:r w:rsidR="006A1490" w:rsidRPr="00222C7E">
        <w:rPr>
          <w:sz w:val="21"/>
          <w:szCs w:val="21"/>
        </w:rPr>
        <w:t>Квартир</w:t>
      </w:r>
      <w:r w:rsidR="007E57FB" w:rsidRPr="00222C7E">
        <w:rPr>
          <w:sz w:val="21"/>
          <w:szCs w:val="21"/>
        </w:rPr>
        <w:t>ы</w:t>
      </w:r>
      <w:r w:rsidR="009B18C3" w:rsidRPr="00222C7E">
        <w:rPr>
          <w:sz w:val="21"/>
          <w:szCs w:val="21"/>
        </w:rPr>
        <w:t>:</w:t>
      </w:r>
      <w:r w:rsidR="00122739" w:rsidRPr="00222C7E">
        <w:rPr>
          <w:sz w:val="21"/>
          <w:szCs w:val="21"/>
        </w:rPr>
        <w:t xml:space="preserve"> </w:t>
      </w:r>
      <w:r w:rsidR="004849B7" w:rsidRPr="00222C7E">
        <w:rPr>
          <w:sz w:val="21"/>
          <w:szCs w:val="21"/>
        </w:rPr>
        <w:t>жилое</w:t>
      </w:r>
    </w:p>
    <w:p w:rsidR="00B94961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>Тип Квартиры</w:t>
      </w:r>
      <w:r w:rsidRPr="00346184">
        <w:rPr>
          <w:sz w:val="21"/>
          <w:szCs w:val="21"/>
        </w:rPr>
        <w:t xml:space="preserve">: </w:t>
      </w:r>
      <w:r w:rsidR="00C46F72" w:rsidRPr="00346184">
        <w:rPr>
          <w:sz w:val="21"/>
          <w:szCs w:val="21"/>
        </w:rPr>
        <w:t>--к</w:t>
      </w:r>
      <w:r w:rsidR="00C46F72" w:rsidRPr="00222C7E">
        <w:rPr>
          <w:sz w:val="21"/>
          <w:szCs w:val="21"/>
        </w:rPr>
        <w:t>омнатная</w:t>
      </w:r>
    </w:p>
    <w:p w:rsidR="000F647B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Проектный номер Квартиры: </w:t>
      </w:r>
    </w:p>
    <w:p w:rsidR="00C65348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>Этаж:</w:t>
      </w:r>
      <w:r w:rsidR="00B94961" w:rsidRPr="00222C7E">
        <w:rPr>
          <w:sz w:val="21"/>
          <w:szCs w:val="21"/>
        </w:rPr>
        <w:t xml:space="preserve"> </w:t>
      </w:r>
      <w:r w:rsidR="00C65348" w:rsidRPr="00222C7E">
        <w:rPr>
          <w:sz w:val="21"/>
          <w:szCs w:val="21"/>
        </w:rPr>
        <w:t xml:space="preserve">  </w:t>
      </w:r>
    </w:p>
    <w:p w:rsidR="007E57FB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Секция: </w:t>
      </w:r>
    </w:p>
    <w:p w:rsidR="007E57FB" w:rsidRPr="00222C7E" w:rsidRDefault="007E57FB" w:rsidP="00F1598A">
      <w:pPr>
        <w:jc w:val="both"/>
        <w:rPr>
          <w:sz w:val="21"/>
          <w:szCs w:val="21"/>
        </w:rPr>
      </w:pPr>
      <w:r w:rsidRPr="00222C7E">
        <w:rPr>
          <w:sz w:val="21"/>
          <w:szCs w:val="21"/>
        </w:rPr>
        <w:t xml:space="preserve">Строительные оси: </w:t>
      </w:r>
    </w:p>
    <w:p w:rsidR="00582EFF" w:rsidRPr="00222C7E" w:rsidRDefault="00582EFF" w:rsidP="00F1598A">
      <w:pPr>
        <w:shd w:val="clear" w:color="auto" w:fill="FFFFFF"/>
        <w:tabs>
          <w:tab w:val="left" w:pos="1134"/>
        </w:tabs>
        <w:jc w:val="both"/>
        <w:rPr>
          <w:color w:val="000000" w:themeColor="text1"/>
          <w:sz w:val="21"/>
          <w:szCs w:val="21"/>
        </w:rPr>
      </w:pPr>
    </w:p>
    <w:p w:rsidR="00582EFF" w:rsidRPr="00222C7E" w:rsidRDefault="00582EFF" w:rsidP="00F1598A">
      <w:pPr>
        <w:shd w:val="clear" w:color="auto" w:fill="FFFFFF"/>
        <w:tabs>
          <w:tab w:val="left" w:pos="1134"/>
        </w:tabs>
        <w:jc w:val="both"/>
        <w:rPr>
          <w:color w:val="000000" w:themeColor="text1"/>
          <w:sz w:val="21"/>
          <w:szCs w:val="21"/>
        </w:rPr>
      </w:pPr>
    </w:p>
    <w:p w:rsidR="00D47203" w:rsidRPr="00222C7E" w:rsidRDefault="00D47203" w:rsidP="00F1598A">
      <w:pPr>
        <w:ind w:left="6372"/>
        <w:jc w:val="right"/>
        <w:rPr>
          <w:b/>
          <w:sz w:val="21"/>
          <w:szCs w:val="21"/>
        </w:rPr>
      </w:pPr>
    </w:p>
    <w:p w:rsidR="00C65348" w:rsidRPr="00222C7E" w:rsidRDefault="00C65348" w:rsidP="00F1598A">
      <w:pPr>
        <w:ind w:left="6372"/>
        <w:jc w:val="right"/>
        <w:rPr>
          <w:b/>
          <w:sz w:val="21"/>
          <w:szCs w:val="21"/>
        </w:rPr>
      </w:pPr>
    </w:p>
    <w:p w:rsidR="00C65348" w:rsidRPr="00222C7E" w:rsidRDefault="00C65348" w:rsidP="00F1598A">
      <w:pPr>
        <w:ind w:left="6372"/>
        <w:jc w:val="right"/>
        <w:rPr>
          <w:b/>
          <w:sz w:val="21"/>
          <w:szCs w:val="21"/>
        </w:rPr>
      </w:pPr>
    </w:p>
    <w:p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:rsidR="00093EAF" w:rsidRPr="00222C7E" w:rsidRDefault="00093EAF" w:rsidP="00F1598A">
      <w:pPr>
        <w:ind w:left="6372"/>
        <w:jc w:val="right"/>
        <w:rPr>
          <w:b/>
          <w:sz w:val="21"/>
          <w:szCs w:val="21"/>
        </w:rPr>
      </w:pPr>
    </w:p>
    <w:p w:rsidR="00093EAF" w:rsidRPr="00222C7E" w:rsidRDefault="00093EAF" w:rsidP="00C46F72">
      <w:pPr>
        <w:rPr>
          <w:b/>
          <w:sz w:val="21"/>
          <w:szCs w:val="21"/>
        </w:rPr>
      </w:pPr>
    </w:p>
    <w:p w:rsidR="005533DD" w:rsidRPr="00222C7E" w:rsidRDefault="005533DD" w:rsidP="00F1598A">
      <w:pPr>
        <w:ind w:left="6372"/>
        <w:jc w:val="right"/>
        <w:rPr>
          <w:b/>
          <w:sz w:val="21"/>
          <w:szCs w:val="21"/>
        </w:rPr>
      </w:pPr>
    </w:p>
    <w:p w:rsidR="005533DD" w:rsidRPr="00222C7E" w:rsidRDefault="005533DD" w:rsidP="00F1598A">
      <w:pPr>
        <w:ind w:left="6372"/>
        <w:jc w:val="right"/>
        <w:rPr>
          <w:b/>
          <w:sz w:val="21"/>
          <w:szCs w:val="21"/>
        </w:rPr>
      </w:pPr>
    </w:p>
    <w:p w:rsidR="005533DD" w:rsidRPr="00222C7E" w:rsidRDefault="005533DD" w:rsidP="00F1598A">
      <w:pPr>
        <w:ind w:left="6372"/>
        <w:jc w:val="right"/>
        <w:rPr>
          <w:b/>
          <w:sz w:val="21"/>
          <w:szCs w:val="21"/>
        </w:rPr>
      </w:pPr>
    </w:p>
    <w:p w:rsidR="00BA1405" w:rsidRPr="00222C7E" w:rsidRDefault="00BD6B20" w:rsidP="00BA1405">
      <w:pPr>
        <w:pageBreakBefore/>
        <w:widowControl w:val="0"/>
        <w:jc w:val="right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Пр</w:t>
      </w:r>
      <w:r w:rsidR="00BA1405" w:rsidRPr="00222C7E">
        <w:rPr>
          <w:b/>
          <w:sz w:val="21"/>
          <w:szCs w:val="21"/>
        </w:rPr>
        <w:t xml:space="preserve">иложение № </w:t>
      </w:r>
      <w:r w:rsidR="00BA1405">
        <w:rPr>
          <w:b/>
          <w:sz w:val="21"/>
          <w:szCs w:val="21"/>
        </w:rPr>
        <w:t>2</w:t>
      </w:r>
    </w:p>
    <w:p w:rsidR="00BD6B20" w:rsidRPr="00222C7E" w:rsidRDefault="00BD6B20" w:rsidP="00BD6B20">
      <w:pPr>
        <w:widowControl w:val="0"/>
        <w:jc w:val="right"/>
        <w:rPr>
          <w:b/>
          <w:bCs/>
          <w:sz w:val="21"/>
          <w:szCs w:val="21"/>
        </w:rPr>
      </w:pPr>
      <w:r w:rsidRPr="00222C7E">
        <w:rPr>
          <w:b/>
          <w:sz w:val="21"/>
          <w:szCs w:val="21"/>
        </w:rPr>
        <w:t xml:space="preserve">к Договору </w:t>
      </w:r>
      <w:r>
        <w:rPr>
          <w:b/>
          <w:sz w:val="21"/>
          <w:szCs w:val="21"/>
        </w:rPr>
        <w:t>№ __-Мд/--23</w:t>
      </w:r>
      <w:r w:rsidRPr="00222C7E">
        <w:rPr>
          <w:b/>
          <w:sz w:val="21"/>
          <w:szCs w:val="21"/>
        </w:rPr>
        <w:t>Г</w:t>
      </w:r>
      <w:r>
        <w:rPr>
          <w:b/>
          <w:sz w:val="21"/>
          <w:szCs w:val="21"/>
        </w:rPr>
        <w:t xml:space="preserve"> </w:t>
      </w:r>
      <w:del w:id="47" w:author="Анна Викторовна Бодунова" w:date="2023-12-28T15:11:00Z">
        <w:r w:rsidRPr="00222C7E" w:rsidDel="00A72006">
          <w:rPr>
            <w:b/>
            <w:bCs/>
            <w:sz w:val="21"/>
            <w:szCs w:val="21"/>
          </w:rPr>
          <w:delText xml:space="preserve"> </w:delText>
        </w:r>
      </w:del>
      <w:r w:rsidRPr="00222C7E">
        <w:rPr>
          <w:b/>
          <w:bCs/>
          <w:sz w:val="21"/>
          <w:szCs w:val="21"/>
        </w:rPr>
        <w:t xml:space="preserve">участия в долевом строительстве </w:t>
      </w:r>
      <w:r>
        <w:rPr>
          <w:b/>
          <w:bCs/>
          <w:sz w:val="21"/>
          <w:szCs w:val="21"/>
        </w:rPr>
        <w:t xml:space="preserve">многоквартирного дома со встроенно-пристроенными объектами розничной торговли, объектами бытового обслуживания и встроенно-пристроенным гаражом </w:t>
      </w:r>
      <w:r w:rsidRPr="00222C7E">
        <w:rPr>
          <w:b/>
          <w:bCs/>
          <w:sz w:val="21"/>
          <w:szCs w:val="21"/>
        </w:rPr>
        <w:t>по адресу:</w:t>
      </w:r>
      <w:r>
        <w:rPr>
          <w:b/>
          <w:bCs/>
          <w:sz w:val="21"/>
          <w:szCs w:val="21"/>
        </w:rPr>
        <w:t xml:space="preserve"> г. </w:t>
      </w:r>
      <w:r w:rsidRPr="00222C7E">
        <w:rPr>
          <w:b/>
          <w:bCs/>
          <w:sz w:val="21"/>
          <w:szCs w:val="21"/>
        </w:rPr>
        <w:t xml:space="preserve">Санкт-Петербург, </w:t>
      </w:r>
      <w:ins w:id="48" w:author="Анна Викторовна Бодунова" w:date="2023-12-28T15:11:00Z">
        <w:r w:rsidR="00A72006">
          <w:rPr>
            <w:b/>
            <w:bCs/>
            <w:sz w:val="21"/>
            <w:szCs w:val="21"/>
          </w:rPr>
          <w:t>Красногвардейский ра</w:t>
        </w:r>
      </w:ins>
      <w:ins w:id="49" w:author="Анна Викторовна Бодунова" w:date="2023-12-28T15:12:00Z">
        <w:r w:rsidR="00A72006">
          <w:rPr>
            <w:b/>
            <w:bCs/>
            <w:sz w:val="21"/>
            <w:szCs w:val="21"/>
          </w:rPr>
          <w:t xml:space="preserve">йон, </w:t>
        </w:r>
      </w:ins>
      <w:r>
        <w:rPr>
          <w:b/>
          <w:bCs/>
          <w:sz w:val="21"/>
          <w:szCs w:val="21"/>
        </w:rPr>
        <w:t xml:space="preserve">Муринская дорога, участок 4, (территория, ограниченная Приозерским направлением ж.д., административной границей Санкт-Петербурга, береговой линией Муринского ручья (ФЗУ № 36) </w:t>
      </w:r>
      <w:r w:rsidRPr="00222C7E">
        <w:rPr>
          <w:b/>
          <w:bCs/>
          <w:sz w:val="21"/>
          <w:szCs w:val="21"/>
        </w:rPr>
        <w:t xml:space="preserve">от </w:t>
      </w:r>
      <w:r w:rsidRPr="00222C7E">
        <w:rPr>
          <w:b/>
          <w:sz w:val="21"/>
          <w:szCs w:val="21"/>
        </w:rPr>
        <w:t>______________20</w:t>
      </w:r>
      <w:r>
        <w:rPr>
          <w:b/>
          <w:sz w:val="21"/>
          <w:szCs w:val="21"/>
        </w:rPr>
        <w:t>2_</w:t>
      </w:r>
      <w:r w:rsidRPr="00222C7E">
        <w:rPr>
          <w:b/>
          <w:sz w:val="21"/>
          <w:szCs w:val="21"/>
        </w:rPr>
        <w:t xml:space="preserve"> года </w:t>
      </w:r>
    </w:p>
    <w:p w:rsidR="00BA1405" w:rsidRPr="00222C7E" w:rsidRDefault="00BA1405" w:rsidP="006A309C">
      <w:pPr>
        <w:ind w:left="6372"/>
        <w:jc w:val="right"/>
        <w:rPr>
          <w:b/>
          <w:sz w:val="21"/>
          <w:szCs w:val="21"/>
        </w:rPr>
      </w:pPr>
    </w:p>
    <w:p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  <w:r w:rsidRPr="00222C7E">
        <w:rPr>
          <w:b/>
          <w:sz w:val="21"/>
          <w:szCs w:val="21"/>
        </w:rPr>
        <w:t xml:space="preserve">График платежей </w:t>
      </w:r>
    </w:p>
    <w:p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"/>
        <w:gridCol w:w="1075"/>
        <w:gridCol w:w="3430"/>
        <w:gridCol w:w="816"/>
        <w:gridCol w:w="3982"/>
        <w:gridCol w:w="632"/>
      </w:tblGrid>
      <w:tr w:rsidR="006A309C" w:rsidRPr="00222C7E" w:rsidTr="006A309C">
        <w:trPr>
          <w:gridBefore w:val="1"/>
          <w:wBefore w:w="271" w:type="dxa"/>
          <w:trHeight w:val="634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9C" w:rsidRPr="00222C7E" w:rsidRDefault="006A309C">
            <w:pPr>
              <w:tabs>
                <w:tab w:val="left" w:pos="2977"/>
              </w:tabs>
              <w:jc w:val="center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№ платежа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9C" w:rsidRPr="00222C7E" w:rsidRDefault="006A309C">
            <w:pPr>
              <w:tabs>
                <w:tab w:val="left" w:pos="2664"/>
              </w:tabs>
              <w:ind w:right="252"/>
              <w:jc w:val="center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Срок платежа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9C" w:rsidRPr="00222C7E" w:rsidRDefault="006A309C">
            <w:pPr>
              <w:tabs>
                <w:tab w:val="left" w:pos="2977"/>
              </w:tabs>
              <w:ind w:firstLine="72"/>
              <w:jc w:val="center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Сумма платежа (руб.)</w:t>
            </w:r>
          </w:p>
        </w:tc>
      </w:tr>
      <w:tr w:rsidR="006A309C" w:rsidRPr="00222C7E" w:rsidTr="006A309C">
        <w:trPr>
          <w:gridBefore w:val="1"/>
          <w:wBefore w:w="271" w:type="dxa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9C" w:rsidRPr="00222C7E" w:rsidRDefault="006A309C">
            <w:pPr>
              <w:tabs>
                <w:tab w:val="left" w:pos="2977"/>
              </w:tabs>
              <w:jc w:val="center"/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1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9C" w:rsidRPr="00222C7E" w:rsidRDefault="00201D03" w:rsidP="00BE5479">
            <w:pPr>
              <w:tabs>
                <w:tab w:val="left" w:pos="2977"/>
              </w:tabs>
              <w:rPr>
                <w:sz w:val="21"/>
                <w:szCs w:val="21"/>
              </w:rPr>
            </w:pPr>
            <w:r w:rsidRPr="00536615">
              <w:rPr>
                <w:color w:val="FF0000"/>
                <w:sz w:val="21"/>
                <w:szCs w:val="21"/>
              </w:rPr>
              <w:t xml:space="preserve">в течение 14-ти календарных дней </w:t>
            </w:r>
            <w:r w:rsidR="006A309C" w:rsidRPr="00222C7E">
              <w:rPr>
                <w:sz w:val="21"/>
                <w:szCs w:val="21"/>
              </w:rPr>
              <w:t>с момента заключения Сторонами настоящего Договора (т.е. с момента государствен</w:t>
            </w:r>
            <w:r w:rsidR="00587ED4">
              <w:rPr>
                <w:sz w:val="21"/>
                <w:szCs w:val="21"/>
              </w:rPr>
              <w:t xml:space="preserve">ной регистрации Договора) путем </w:t>
            </w:r>
            <w:r>
              <w:rPr>
                <w:sz w:val="21"/>
                <w:szCs w:val="21"/>
              </w:rPr>
              <w:t xml:space="preserve">исполнения </w:t>
            </w:r>
            <w:r w:rsidR="006A309C" w:rsidRPr="00222C7E">
              <w:rPr>
                <w:sz w:val="21"/>
                <w:szCs w:val="21"/>
              </w:rPr>
              <w:t>покрытого (депонированного) безотзывного аккредитива, открытого Участником долевого строительства в соответствии с п. 3</w:t>
            </w:r>
            <w:r w:rsidR="004C21DC">
              <w:rPr>
                <w:sz w:val="21"/>
                <w:szCs w:val="21"/>
              </w:rPr>
              <w:t>.4.1.</w:t>
            </w:r>
            <w:r w:rsidR="008D2C57" w:rsidRPr="00222C7E">
              <w:rPr>
                <w:sz w:val="21"/>
                <w:szCs w:val="21"/>
              </w:rPr>
              <w:t xml:space="preserve"> </w:t>
            </w:r>
            <w:r w:rsidR="006A309C" w:rsidRPr="00222C7E">
              <w:rPr>
                <w:sz w:val="21"/>
                <w:szCs w:val="21"/>
              </w:rPr>
              <w:t>Договора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9C" w:rsidRPr="00222C7E" w:rsidRDefault="006A309C">
            <w:pPr>
              <w:tabs>
                <w:tab w:val="left" w:pos="2977"/>
              </w:tabs>
              <w:jc w:val="both"/>
              <w:rPr>
                <w:sz w:val="21"/>
                <w:szCs w:val="21"/>
              </w:rPr>
            </w:pPr>
          </w:p>
        </w:tc>
      </w:tr>
      <w:tr w:rsidR="006A309C" w:rsidRPr="00222C7E" w:rsidTr="006A309C">
        <w:trPr>
          <w:gridBefore w:val="1"/>
          <w:wBefore w:w="271" w:type="dxa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9C" w:rsidRPr="00222C7E" w:rsidRDefault="006A309C">
            <w:pPr>
              <w:tabs>
                <w:tab w:val="left" w:pos="2977"/>
              </w:tabs>
              <w:jc w:val="center"/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2</w:t>
            </w:r>
          </w:p>
        </w:tc>
        <w:tc>
          <w:tcPr>
            <w:tcW w:w="4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309C" w:rsidRPr="00222C7E" w:rsidRDefault="006A309C">
            <w:pPr>
              <w:tabs>
                <w:tab w:val="left" w:pos="2977"/>
              </w:tabs>
              <w:jc w:val="both"/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----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09C" w:rsidRPr="00222C7E" w:rsidRDefault="006A309C">
            <w:pPr>
              <w:tabs>
                <w:tab w:val="left" w:pos="2977"/>
              </w:tabs>
              <w:jc w:val="both"/>
              <w:rPr>
                <w:sz w:val="21"/>
                <w:szCs w:val="21"/>
              </w:rPr>
            </w:pPr>
          </w:p>
        </w:tc>
      </w:tr>
      <w:tr w:rsidR="006A309C" w:rsidRPr="00222C7E" w:rsidTr="006A309C">
        <w:trPr>
          <w:gridAfter w:val="1"/>
          <w:wAfter w:w="632" w:type="dxa"/>
        </w:trPr>
        <w:tc>
          <w:tcPr>
            <w:tcW w:w="47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309C" w:rsidRPr="00222C7E" w:rsidRDefault="006A309C">
            <w:pPr>
              <w:autoSpaceDE w:val="0"/>
              <w:autoSpaceDN w:val="0"/>
              <w:adjustRightInd w:val="0"/>
              <w:rPr>
                <w:b/>
                <w:sz w:val="21"/>
                <w:szCs w:val="21"/>
              </w:rPr>
            </w:pPr>
          </w:p>
        </w:tc>
        <w:tc>
          <w:tcPr>
            <w:tcW w:w="47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09C" w:rsidRPr="00222C7E" w:rsidRDefault="006A309C">
            <w:pPr>
              <w:pStyle w:val="2"/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</w:tr>
    </w:tbl>
    <w:p w:rsidR="006A309C" w:rsidRPr="00222C7E" w:rsidRDefault="006A309C" w:rsidP="006A309C">
      <w:pPr>
        <w:rPr>
          <w:sz w:val="21"/>
          <w:szCs w:val="21"/>
        </w:rPr>
      </w:pPr>
    </w:p>
    <w:p w:rsidR="006A309C" w:rsidRPr="00222C7E" w:rsidRDefault="006A309C" w:rsidP="006A309C">
      <w:pPr>
        <w:rPr>
          <w:sz w:val="21"/>
          <w:szCs w:val="21"/>
        </w:rPr>
      </w:pPr>
    </w:p>
    <w:p w:rsidR="006A309C" w:rsidRPr="00222C7E" w:rsidRDefault="006A309C" w:rsidP="006A309C">
      <w:pPr>
        <w:rPr>
          <w:sz w:val="21"/>
          <w:szCs w:val="21"/>
        </w:rPr>
      </w:pPr>
    </w:p>
    <w:p w:rsidR="006A309C" w:rsidRPr="00222C7E" w:rsidRDefault="006A309C" w:rsidP="006A309C">
      <w:pPr>
        <w:rPr>
          <w:sz w:val="21"/>
          <w:szCs w:val="21"/>
        </w:rPr>
      </w:pPr>
    </w:p>
    <w:p w:rsidR="006A309C" w:rsidRPr="00222C7E" w:rsidRDefault="006A309C" w:rsidP="006A309C">
      <w:pPr>
        <w:rPr>
          <w:sz w:val="21"/>
          <w:szCs w:val="21"/>
        </w:rPr>
      </w:pPr>
    </w:p>
    <w:p w:rsidR="006A309C" w:rsidRPr="00222C7E" w:rsidRDefault="006A309C" w:rsidP="006A309C">
      <w:pPr>
        <w:rPr>
          <w:sz w:val="21"/>
          <w:szCs w:val="21"/>
        </w:rPr>
      </w:pPr>
    </w:p>
    <w:p w:rsidR="006A309C" w:rsidRPr="00222C7E" w:rsidRDefault="006A309C" w:rsidP="006A309C">
      <w:pPr>
        <w:rPr>
          <w:sz w:val="21"/>
          <w:szCs w:val="21"/>
        </w:rPr>
      </w:pPr>
    </w:p>
    <w:p w:rsidR="006A309C" w:rsidRPr="00222C7E" w:rsidRDefault="006A309C" w:rsidP="006A309C">
      <w:pPr>
        <w:rPr>
          <w:sz w:val="21"/>
          <w:szCs w:val="21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4"/>
        <w:gridCol w:w="4409"/>
      </w:tblGrid>
      <w:tr w:rsidR="006A309C" w:rsidRPr="00222C7E" w:rsidTr="006A309C">
        <w:trPr>
          <w:trHeight w:val="66"/>
        </w:trPr>
        <w:tc>
          <w:tcPr>
            <w:tcW w:w="4804" w:type="dxa"/>
          </w:tcPr>
          <w:p w:rsidR="006A309C" w:rsidRPr="00222C7E" w:rsidRDefault="00B05481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Застройщик</w:t>
            </w:r>
            <w:r w:rsidR="006A309C" w:rsidRPr="00222C7E">
              <w:rPr>
                <w:b/>
                <w:sz w:val="21"/>
                <w:szCs w:val="21"/>
              </w:rPr>
              <w:t>:</w:t>
            </w:r>
          </w:p>
          <w:p w:rsidR="006A309C" w:rsidRPr="003F6D5B" w:rsidRDefault="006A309C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F6D5B">
              <w:rPr>
                <w:rFonts w:eastAsia="Calibri"/>
                <w:b/>
                <w:sz w:val="21"/>
                <w:szCs w:val="21"/>
                <w:lang w:eastAsia="en-US"/>
              </w:rPr>
              <w:t xml:space="preserve">Генеральный директор </w:t>
            </w:r>
          </w:p>
          <w:p w:rsidR="006A309C" w:rsidRPr="003F6D5B" w:rsidRDefault="006A309C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F6D5B">
              <w:rPr>
                <w:rFonts w:eastAsia="Calibri"/>
                <w:b/>
                <w:sz w:val="21"/>
                <w:szCs w:val="21"/>
                <w:lang w:eastAsia="en-US"/>
              </w:rPr>
              <w:t>ООО «Лидер Групп»</w:t>
            </w:r>
          </w:p>
          <w:p w:rsidR="006A309C" w:rsidRPr="003F6D5B" w:rsidRDefault="006A309C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</w:p>
          <w:p w:rsidR="006A309C" w:rsidRPr="003F6D5B" w:rsidRDefault="006A309C">
            <w:pPr>
              <w:rPr>
                <w:rFonts w:eastAsia="Calibri"/>
                <w:b/>
                <w:sz w:val="21"/>
                <w:szCs w:val="21"/>
                <w:lang w:eastAsia="en-US"/>
              </w:rPr>
            </w:pPr>
            <w:r w:rsidRPr="003F6D5B">
              <w:rPr>
                <w:rFonts w:eastAsia="Calibri"/>
                <w:b/>
                <w:sz w:val="21"/>
                <w:szCs w:val="21"/>
                <w:lang w:eastAsia="en-US"/>
              </w:rPr>
              <w:t>___________________ /Гайденко С.Н./</w:t>
            </w:r>
          </w:p>
          <w:p w:rsidR="006A309C" w:rsidRPr="003F6D5B" w:rsidRDefault="006A309C">
            <w:pPr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3F6D5B">
              <w:rPr>
                <w:sz w:val="21"/>
                <w:szCs w:val="21"/>
              </w:rPr>
              <w:t xml:space="preserve">           (подпись)</w:t>
            </w:r>
          </w:p>
          <w:p w:rsidR="006A309C" w:rsidRPr="00222C7E" w:rsidRDefault="006A309C">
            <w:pPr>
              <w:rPr>
                <w:b/>
                <w:sz w:val="21"/>
                <w:szCs w:val="21"/>
              </w:rPr>
            </w:pPr>
          </w:p>
        </w:tc>
        <w:tc>
          <w:tcPr>
            <w:tcW w:w="4409" w:type="dxa"/>
          </w:tcPr>
          <w:p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  <w:r w:rsidRPr="00222C7E">
              <w:rPr>
                <w:b/>
                <w:sz w:val="21"/>
                <w:szCs w:val="21"/>
              </w:rPr>
              <w:t>Участник долевого строительства:</w:t>
            </w:r>
          </w:p>
          <w:p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</w:p>
          <w:p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</w:p>
          <w:p w:rsidR="006A309C" w:rsidRPr="00222C7E" w:rsidRDefault="006A309C">
            <w:pPr>
              <w:ind w:firstLine="441"/>
              <w:rPr>
                <w:b/>
                <w:sz w:val="21"/>
                <w:szCs w:val="21"/>
              </w:rPr>
            </w:pPr>
          </w:p>
          <w:p w:rsidR="006A309C" w:rsidRPr="003F6D5B" w:rsidRDefault="006A309C">
            <w:pPr>
              <w:ind w:firstLine="441"/>
              <w:rPr>
                <w:sz w:val="21"/>
                <w:szCs w:val="21"/>
              </w:rPr>
            </w:pPr>
            <w:r w:rsidRPr="00222C7E">
              <w:rPr>
                <w:sz w:val="21"/>
                <w:szCs w:val="21"/>
              </w:rPr>
              <w:t>___________</w:t>
            </w:r>
            <w:r w:rsidRPr="003F6D5B">
              <w:rPr>
                <w:sz w:val="21"/>
                <w:szCs w:val="21"/>
              </w:rPr>
              <w:t>___________</w:t>
            </w:r>
          </w:p>
          <w:p w:rsidR="006A309C" w:rsidRPr="002D055B" w:rsidRDefault="006A309C">
            <w:pPr>
              <w:ind w:firstLine="441"/>
              <w:rPr>
                <w:sz w:val="16"/>
                <w:szCs w:val="16"/>
              </w:rPr>
            </w:pPr>
            <w:r w:rsidRPr="003F6D5B">
              <w:rPr>
                <w:sz w:val="21"/>
                <w:szCs w:val="21"/>
              </w:rPr>
              <w:t xml:space="preserve">      (подпись)</w:t>
            </w:r>
          </w:p>
        </w:tc>
      </w:tr>
    </w:tbl>
    <w:p w:rsidR="006A309C" w:rsidRPr="00222C7E" w:rsidRDefault="006A309C" w:rsidP="006A309C">
      <w:pPr>
        <w:keepNext/>
        <w:jc w:val="center"/>
        <w:outlineLvl w:val="0"/>
        <w:rPr>
          <w:b/>
          <w:sz w:val="21"/>
          <w:szCs w:val="21"/>
        </w:rPr>
      </w:pPr>
    </w:p>
    <w:p w:rsidR="00BA1405" w:rsidRPr="003F6D5B" w:rsidRDefault="00BA1405" w:rsidP="00BA1405">
      <w:pPr>
        <w:pageBreakBefore/>
        <w:widowControl w:val="0"/>
        <w:jc w:val="right"/>
        <w:rPr>
          <w:b/>
          <w:sz w:val="19"/>
          <w:szCs w:val="19"/>
        </w:rPr>
      </w:pPr>
      <w:r w:rsidRPr="003F6D5B">
        <w:rPr>
          <w:b/>
          <w:sz w:val="19"/>
          <w:szCs w:val="19"/>
        </w:rPr>
        <w:lastRenderedPageBreak/>
        <w:t>Приложение № 3</w:t>
      </w:r>
    </w:p>
    <w:p w:rsidR="00BD6B20" w:rsidRPr="00BD6B20" w:rsidRDefault="00BA1405" w:rsidP="00BD6B20">
      <w:pPr>
        <w:widowControl w:val="0"/>
        <w:jc w:val="right"/>
        <w:rPr>
          <w:b/>
          <w:bCs/>
          <w:sz w:val="19"/>
          <w:szCs w:val="19"/>
        </w:rPr>
      </w:pPr>
      <w:r w:rsidRPr="00BD6B20">
        <w:rPr>
          <w:b/>
          <w:sz w:val="19"/>
          <w:szCs w:val="19"/>
        </w:rPr>
        <w:t xml:space="preserve">к </w:t>
      </w:r>
      <w:r w:rsidR="00BD6B20" w:rsidRPr="00BD6B20">
        <w:rPr>
          <w:b/>
          <w:sz w:val="19"/>
          <w:szCs w:val="19"/>
        </w:rPr>
        <w:t xml:space="preserve">Договору № __-Мд/--23Г </w:t>
      </w:r>
      <w:r w:rsidR="00BD6B20" w:rsidRPr="00BD6B20">
        <w:rPr>
          <w:b/>
          <w:bCs/>
          <w:sz w:val="19"/>
          <w:szCs w:val="19"/>
        </w:rPr>
        <w:t xml:space="preserve"> участия в долевом строительстве многоквартирного дома со встроенно-пристроенными объектами розничной торговли, объектами бытового обслуживания и встроенно-пристроенным гаражом по адресу: г. Санкт-Петербург, </w:t>
      </w:r>
      <w:ins w:id="50" w:author="Анна Викторовна Бодунова" w:date="2023-12-28T15:13:00Z">
        <w:r w:rsidR="00A72006">
          <w:rPr>
            <w:b/>
            <w:bCs/>
            <w:sz w:val="19"/>
            <w:szCs w:val="19"/>
          </w:rPr>
          <w:t xml:space="preserve">Красногвардейский район, </w:t>
        </w:r>
      </w:ins>
      <w:r w:rsidR="00BD6B20" w:rsidRPr="00BD6B20">
        <w:rPr>
          <w:b/>
          <w:bCs/>
          <w:sz w:val="19"/>
          <w:szCs w:val="19"/>
        </w:rPr>
        <w:t xml:space="preserve">Муринская дорога, участок 4, (территория, ограниченная Приозерским направлением ж.д., административной границей Санкт-Петербурга, береговой линией Муринского ручья (ФЗУ № 36) от </w:t>
      </w:r>
      <w:r w:rsidR="00BD6B20" w:rsidRPr="00BD6B20">
        <w:rPr>
          <w:b/>
          <w:sz w:val="19"/>
          <w:szCs w:val="19"/>
        </w:rPr>
        <w:t xml:space="preserve">______________202_ года </w:t>
      </w:r>
    </w:p>
    <w:p w:rsidR="00BD6B20" w:rsidRPr="00222C7E" w:rsidRDefault="00BD6B20" w:rsidP="00BD6B20">
      <w:pPr>
        <w:jc w:val="right"/>
        <w:rPr>
          <w:b/>
          <w:sz w:val="21"/>
          <w:szCs w:val="21"/>
        </w:rPr>
      </w:pPr>
    </w:p>
    <w:p w:rsidR="00D47203" w:rsidRPr="00260971" w:rsidRDefault="00D47203" w:rsidP="009A528F">
      <w:pPr>
        <w:tabs>
          <w:tab w:val="left" w:pos="0"/>
        </w:tabs>
        <w:jc w:val="right"/>
        <w:rPr>
          <w:b/>
          <w:sz w:val="19"/>
          <w:szCs w:val="19"/>
        </w:rPr>
      </w:pPr>
    </w:p>
    <w:p w:rsidR="00867C1F" w:rsidRPr="00260971" w:rsidRDefault="002B64A2" w:rsidP="00F1598A">
      <w:pPr>
        <w:tabs>
          <w:tab w:val="left" w:pos="0"/>
        </w:tabs>
        <w:jc w:val="both"/>
        <w:rPr>
          <w:b/>
          <w:sz w:val="19"/>
          <w:szCs w:val="19"/>
        </w:rPr>
      </w:pPr>
      <w:r w:rsidRPr="00260971">
        <w:rPr>
          <w:b/>
          <w:sz w:val="19"/>
          <w:szCs w:val="19"/>
          <w:lang w:val="en-US"/>
        </w:rPr>
        <w:t>I</w:t>
      </w:r>
      <w:r w:rsidRPr="00260971">
        <w:rPr>
          <w:b/>
          <w:sz w:val="19"/>
          <w:szCs w:val="19"/>
        </w:rPr>
        <w:t xml:space="preserve">. </w:t>
      </w:r>
      <w:r w:rsidR="00FB5ABB" w:rsidRPr="00260971">
        <w:rPr>
          <w:b/>
          <w:sz w:val="19"/>
          <w:szCs w:val="19"/>
        </w:rPr>
        <w:t>Строительная готовность и т</w:t>
      </w:r>
      <w:r w:rsidR="00867C1F" w:rsidRPr="00260971">
        <w:rPr>
          <w:b/>
          <w:sz w:val="19"/>
          <w:szCs w:val="19"/>
        </w:rPr>
        <w:t xml:space="preserve">ехническое состояние </w:t>
      </w:r>
      <w:r w:rsidR="00FB5ABB" w:rsidRPr="00260971">
        <w:rPr>
          <w:b/>
          <w:sz w:val="19"/>
          <w:szCs w:val="19"/>
        </w:rPr>
        <w:t>К</w:t>
      </w:r>
      <w:r w:rsidR="00867C1F" w:rsidRPr="00260971">
        <w:rPr>
          <w:b/>
          <w:sz w:val="19"/>
          <w:szCs w:val="19"/>
        </w:rPr>
        <w:t xml:space="preserve">вартиры, передаваемой Участнику долевого строительства по акту приема-передачи: </w:t>
      </w:r>
    </w:p>
    <w:p w:rsidR="00260971" w:rsidRPr="0041516D" w:rsidRDefault="00260971" w:rsidP="00260971">
      <w:pPr>
        <w:tabs>
          <w:tab w:val="left" w:pos="0"/>
          <w:tab w:val="num" w:pos="284"/>
        </w:tabs>
        <w:jc w:val="both"/>
        <w:rPr>
          <w:b/>
          <w:sz w:val="19"/>
          <w:szCs w:val="19"/>
        </w:rPr>
      </w:pPr>
      <w:r w:rsidRPr="0041516D">
        <w:rPr>
          <w:b/>
          <w:sz w:val="19"/>
          <w:szCs w:val="19"/>
        </w:rPr>
        <w:t>- наличие входной двери с одним замком, без установки межкомнатных дверей;</w:t>
      </w:r>
    </w:p>
    <w:p w:rsidR="00260971" w:rsidRPr="0041516D" w:rsidRDefault="00260971" w:rsidP="00260971">
      <w:pPr>
        <w:tabs>
          <w:tab w:val="left" w:pos="0"/>
          <w:tab w:val="num" w:pos="284"/>
        </w:tabs>
        <w:jc w:val="both"/>
        <w:rPr>
          <w:sz w:val="19"/>
          <w:szCs w:val="19"/>
        </w:rPr>
      </w:pPr>
      <w:r w:rsidRPr="0041516D">
        <w:rPr>
          <w:b/>
          <w:sz w:val="19"/>
          <w:szCs w:val="19"/>
        </w:rPr>
        <w:t>- электрооборудование</w:t>
      </w:r>
      <w:r w:rsidRPr="0041516D">
        <w:rPr>
          <w:sz w:val="19"/>
          <w:szCs w:val="19"/>
        </w:rPr>
        <w:t>: с устройством внутриквартирной разводки под электричество, с установкой электрического счетчика (опечатан двумя заводскими пломбами); без установки осветительных приборов и электроплиты;</w:t>
      </w:r>
    </w:p>
    <w:p w:rsidR="00260971" w:rsidRPr="0041516D" w:rsidRDefault="00260971" w:rsidP="00260971">
      <w:pPr>
        <w:autoSpaceDE w:val="0"/>
        <w:autoSpaceDN w:val="0"/>
        <w:adjustRightInd w:val="0"/>
        <w:jc w:val="both"/>
        <w:rPr>
          <w:sz w:val="19"/>
          <w:szCs w:val="19"/>
        </w:rPr>
      </w:pPr>
      <w:r w:rsidRPr="0041516D">
        <w:rPr>
          <w:b/>
          <w:sz w:val="19"/>
          <w:szCs w:val="19"/>
        </w:rPr>
        <w:t>- ГВС, ХВС, канализация, отопление:</w:t>
      </w:r>
      <w:r w:rsidRPr="0041516D">
        <w:rPr>
          <w:sz w:val="19"/>
          <w:szCs w:val="19"/>
        </w:rPr>
        <w:t xml:space="preserve"> </w:t>
      </w:r>
      <w:r w:rsidRPr="0041516D">
        <w:rPr>
          <w:color w:val="FF0000"/>
          <w:sz w:val="19"/>
          <w:szCs w:val="19"/>
        </w:rPr>
        <w:t>в пределах Квартиры оборудованы точки доступа к ХВС, ГВС и канализации с установкой запорной арматуры, без установки смесителей, ванн, раковины, мойки, унитаза, без разводки горячего и холодного водоснабжения, с установкой радиаторов водяного отопления</w:t>
      </w:r>
      <w:r w:rsidRPr="0041516D">
        <w:rPr>
          <w:sz w:val="19"/>
          <w:szCs w:val="19"/>
        </w:rPr>
        <w:t>;</w:t>
      </w:r>
    </w:p>
    <w:p w:rsidR="00260971" w:rsidRPr="0041516D" w:rsidRDefault="00260971" w:rsidP="00260971">
      <w:pPr>
        <w:tabs>
          <w:tab w:val="left" w:pos="0"/>
          <w:tab w:val="num" w:pos="284"/>
        </w:tabs>
        <w:jc w:val="both"/>
        <w:rPr>
          <w:sz w:val="19"/>
          <w:szCs w:val="19"/>
        </w:rPr>
      </w:pPr>
      <w:r w:rsidRPr="0041516D">
        <w:rPr>
          <w:sz w:val="19"/>
          <w:szCs w:val="19"/>
        </w:rPr>
        <w:t xml:space="preserve">- </w:t>
      </w:r>
      <w:r w:rsidRPr="0041516D">
        <w:rPr>
          <w:b/>
          <w:sz w:val="19"/>
          <w:szCs w:val="19"/>
        </w:rPr>
        <w:t xml:space="preserve">вентиляция: </w:t>
      </w:r>
      <w:r w:rsidRPr="0041516D">
        <w:rPr>
          <w:sz w:val="19"/>
          <w:szCs w:val="19"/>
        </w:rPr>
        <w:t>с устройством</w:t>
      </w:r>
      <w:r w:rsidRPr="0041516D">
        <w:rPr>
          <w:b/>
          <w:sz w:val="19"/>
          <w:szCs w:val="19"/>
        </w:rPr>
        <w:t xml:space="preserve"> </w:t>
      </w:r>
      <w:r w:rsidRPr="0041516D">
        <w:rPr>
          <w:sz w:val="19"/>
          <w:szCs w:val="19"/>
        </w:rPr>
        <w:t>квартирной вентиляции;</w:t>
      </w:r>
    </w:p>
    <w:p w:rsidR="00260971" w:rsidRPr="0041516D" w:rsidRDefault="00260971" w:rsidP="00260971">
      <w:pPr>
        <w:tabs>
          <w:tab w:val="left" w:pos="0"/>
          <w:tab w:val="num" w:pos="284"/>
        </w:tabs>
        <w:jc w:val="both"/>
        <w:rPr>
          <w:sz w:val="19"/>
          <w:szCs w:val="19"/>
        </w:rPr>
      </w:pPr>
      <w:r w:rsidRPr="0041516D">
        <w:rPr>
          <w:sz w:val="19"/>
          <w:szCs w:val="19"/>
        </w:rPr>
        <w:t xml:space="preserve">- </w:t>
      </w:r>
      <w:r w:rsidRPr="0041516D">
        <w:rPr>
          <w:b/>
          <w:sz w:val="19"/>
          <w:szCs w:val="19"/>
        </w:rPr>
        <w:t>оконные блоки:</w:t>
      </w:r>
      <w:r w:rsidRPr="0041516D">
        <w:rPr>
          <w:sz w:val="19"/>
          <w:szCs w:val="19"/>
        </w:rPr>
        <w:t xml:space="preserve"> с установкой стеклопакетов;</w:t>
      </w:r>
    </w:p>
    <w:p w:rsidR="00260971" w:rsidRPr="0041516D" w:rsidRDefault="00260971" w:rsidP="00260971">
      <w:pPr>
        <w:tabs>
          <w:tab w:val="left" w:pos="0"/>
          <w:tab w:val="num" w:pos="284"/>
        </w:tabs>
        <w:jc w:val="both"/>
        <w:rPr>
          <w:sz w:val="19"/>
          <w:szCs w:val="19"/>
        </w:rPr>
      </w:pPr>
      <w:r w:rsidRPr="0041516D">
        <w:rPr>
          <w:sz w:val="19"/>
          <w:szCs w:val="19"/>
        </w:rPr>
        <w:t xml:space="preserve">- </w:t>
      </w:r>
      <w:r w:rsidRPr="0041516D">
        <w:rPr>
          <w:b/>
          <w:sz w:val="19"/>
          <w:szCs w:val="19"/>
        </w:rPr>
        <w:t>противопожарная защита</w:t>
      </w:r>
      <w:r w:rsidRPr="0041516D">
        <w:rPr>
          <w:sz w:val="19"/>
          <w:szCs w:val="19"/>
        </w:rPr>
        <w:t xml:space="preserve">: цоколи автономного противопожарного извещателя выставлены; </w:t>
      </w:r>
    </w:p>
    <w:p w:rsidR="00260971" w:rsidRPr="0041516D" w:rsidRDefault="00260971" w:rsidP="00260971">
      <w:pPr>
        <w:tabs>
          <w:tab w:val="left" w:pos="0"/>
          <w:tab w:val="num" w:pos="284"/>
        </w:tabs>
        <w:jc w:val="both"/>
        <w:rPr>
          <w:sz w:val="19"/>
          <w:szCs w:val="19"/>
        </w:rPr>
      </w:pPr>
      <w:r w:rsidRPr="0041516D">
        <w:rPr>
          <w:sz w:val="19"/>
          <w:szCs w:val="19"/>
        </w:rPr>
        <w:t xml:space="preserve">- </w:t>
      </w:r>
      <w:r w:rsidRPr="0041516D">
        <w:rPr>
          <w:b/>
          <w:sz w:val="19"/>
          <w:szCs w:val="19"/>
        </w:rPr>
        <w:t>полы</w:t>
      </w:r>
      <w:r w:rsidRPr="0041516D">
        <w:rPr>
          <w:sz w:val="19"/>
          <w:szCs w:val="19"/>
        </w:rPr>
        <w:t>: без производства работ по выравниванию полов;</w:t>
      </w:r>
    </w:p>
    <w:p w:rsidR="00260971" w:rsidRPr="0041516D" w:rsidRDefault="00260971" w:rsidP="00260971">
      <w:pPr>
        <w:tabs>
          <w:tab w:val="left" w:pos="0"/>
          <w:tab w:val="num" w:pos="284"/>
        </w:tabs>
        <w:jc w:val="both"/>
        <w:rPr>
          <w:color w:val="FF0000"/>
          <w:sz w:val="19"/>
          <w:szCs w:val="19"/>
        </w:rPr>
      </w:pPr>
      <w:r w:rsidRPr="0041516D">
        <w:rPr>
          <w:sz w:val="19"/>
          <w:szCs w:val="19"/>
        </w:rPr>
        <w:t>-</w:t>
      </w:r>
      <w:r w:rsidRPr="0041516D">
        <w:rPr>
          <w:b/>
          <w:sz w:val="19"/>
          <w:szCs w:val="19"/>
        </w:rPr>
        <w:t xml:space="preserve"> потолок</w:t>
      </w:r>
      <w:r w:rsidRPr="0041516D">
        <w:rPr>
          <w:sz w:val="19"/>
          <w:szCs w:val="19"/>
        </w:rPr>
        <w:t xml:space="preserve">: </w:t>
      </w:r>
      <w:r w:rsidRPr="0041516D">
        <w:rPr>
          <w:color w:val="FF0000"/>
          <w:sz w:val="19"/>
          <w:szCs w:val="19"/>
        </w:rPr>
        <w:t>без перетирки железобетонных поверхностей потолка и без штукатурки;</w:t>
      </w:r>
    </w:p>
    <w:p w:rsidR="00260971" w:rsidRPr="0041516D" w:rsidRDefault="00260971" w:rsidP="00260971">
      <w:pPr>
        <w:tabs>
          <w:tab w:val="left" w:pos="0"/>
          <w:tab w:val="num" w:pos="284"/>
        </w:tabs>
        <w:jc w:val="both"/>
        <w:rPr>
          <w:b/>
          <w:sz w:val="19"/>
          <w:szCs w:val="19"/>
        </w:rPr>
      </w:pPr>
      <w:r w:rsidRPr="0041516D">
        <w:rPr>
          <w:b/>
          <w:sz w:val="19"/>
          <w:szCs w:val="19"/>
        </w:rPr>
        <w:t xml:space="preserve">- стены: </w:t>
      </w:r>
      <w:r w:rsidRPr="0041516D">
        <w:rPr>
          <w:color w:val="FF0000"/>
          <w:sz w:val="19"/>
          <w:szCs w:val="19"/>
        </w:rPr>
        <w:t>штукатурка;</w:t>
      </w:r>
    </w:p>
    <w:p w:rsidR="00260971" w:rsidRPr="00260971" w:rsidRDefault="00260971" w:rsidP="00260971">
      <w:pPr>
        <w:tabs>
          <w:tab w:val="left" w:pos="0"/>
          <w:tab w:val="num" w:pos="284"/>
        </w:tabs>
        <w:jc w:val="both"/>
        <w:rPr>
          <w:sz w:val="19"/>
          <w:szCs w:val="19"/>
        </w:rPr>
      </w:pPr>
      <w:r w:rsidRPr="0041516D">
        <w:rPr>
          <w:sz w:val="19"/>
          <w:szCs w:val="19"/>
        </w:rPr>
        <w:t xml:space="preserve">- </w:t>
      </w:r>
      <w:r w:rsidRPr="0041516D">
        <w:rPr>
          <w:b/>
          <w:sz w:val="19"/>
          <w:szCs w:val="19"/>
        </w:rPr>
        <w:t>остекление балконов, лоджий:</w:t>
      </w:r>
      <w:r w:rsidRPr="0041516D">
        <w:rPr>
          <w:sz w:val="19"/>
          <w:szCs w:val="19"/>
        </w:rPr>
        <w:t xml:space="preserve"> в зависимости от выполнения указанного вида работ в соответствии с проектом дома.</w:t>
      </w:r>
    </w:p>
    <w:p w:rsidR="006547A9" w:rsidRPr="00260971" w:rsidRDefault="006547A9" w:rsidP="00F1598A">
      <w:pPr>
        <w:widowControl w:val="0"/>
        <w:autoSpaceDE w:val="0"/>
        <w:autoSpaceDN w:val="0"/>
        <w:adjustRightInd w:val="0"/>
        <w:jc w:val="both"/>
        <w:rPr>
          <w:sz w:val="19"/>
          <w:szCs w:val="19"/>
          <w:highlight w:val="green"/>
        </w:rPr>
      </w:pPr>
      <w:r w:rsidRPr="00260971">
        <w:rPr>
          <w:b/>
          <w:sz w:val="19"/>
          <w:szCs w:val="19"/>
          <w:highlight w:val="green"/>
        </w:rPr>
        <w:t>Основные характеристики</w:t>
      </w:r>
      <w:r w:rsidR="00BD6B20">
        <w:rPr>
          <w:b/>
          <w:sz w:val="19"/>
          <w:szCs w:val="19"/>
          <w:highlight w:val="green"/>
        </w:rPr>
        <w:t xml:space="preserve"> Многоквартирного дома</w:t>
      </w:r>
      <w:r w:rsidRPr="00260971">
        <w:rPr>
          <w:sz w:val="19"/>
          <w:szCs w:val="19"/>
          <w:highlight w:val="green"/>
        </w:rPr>
        <w:t>:</w:t>
      </w:r>
    </w:p>
    <w:p w:rsidR="006547A9" w:rsidRPr="00260971" w:rsidRDefault="006547A9" w:rsidP="00F1598A">
      <w:pPr>
        <w:jc w:val="both"/>
        <w:rPr>
          <w:sz w:val="19"/>
          <w:szCs w:val="19"/>
          <w:highlight w:val="green"/>
        </w:rPr>
      </w:pPr>
      <w:r w:rsidRPr="00260971">
        <w:rPr>
          <w:sz w:val="19"/>
          <w:szCs w:val="19"/>
          <w:highlight w:val="green"/>
        </w:rPr>
        <w:t>- вид:</w:t>
      </w:r>
      <w:r w:rsidR="00D47203" w:rsidRPr="00260971">
        <w:rPr>
          <w:sz w:val="19"/>
          <w:szCs w:val="19"/>
          <w:highlight w:val="green"/>
        </w:rPr>
        <w:t xml:space="preserve"> </w:t>
      </w:r>
      <w:r w:rsidR="002D4627" w:rsidRPr="00260971">
        <w:rPr>
          <w:sz w:val="19"/>
          <w:szCs w:val="19"/>
          <w:highlight w:val="green"/>
        </w:rPr>
        <w:t>многоквартирный дом</w:t>
      </w:r>
      <w:r w:rsidR="001B4439" w:rsidRPr="00260971">
        <w:rPr>
          <w:sz w:val="19"/>
          <w:szCs w:val="19"/>
          <w:highlight w:val="green"/>
        </w:rPr>
        <w:t>;</w:t>
      </w:r>
    </w:p>
    <w:p w:rsidR="006547A9" w:rsidRPr="00260971" w:rsidRDefault="006547A9" w:rsidP="00F1598A">
      <w:pPr>
        <w:jc w:val="both"/>
        <w:rPr>
          <w:sz w:val="19"/>
          <w:szCs w:val="19"/>
          <w:highlight w:val="green"/>
        </w:rPr>
      </w:pPr>
      <w:r w:rsidRPr="00260971">
        <w:rPr>
          <w:sz w:val="19"/>
          <w:szCs w:val="19"/>
          <w:highlight w:val="green"/>
        </w:rPr>
        <w:t xml:space="preserve">- назначение: </w:t>
      </w:r>
      <w:r w:rsidR="00D55CE8" w:rsidRPr="00260971">
        <w:rPr>
          <w:sz w:val="19"/>
          <w:szCs w:val="19"/>
          <w:highlight w:val="green"/>
        </w:rPr>
        <w:t>жилое</w:t>
      </w:r>
      <w:r w:rsidR="001B4439" w:rsidRPr="00260971">
        <w:rPr>
          <w:sz w:val="19"/>
          <w:szCs w:val="19"/>
          <w:highlight w:val="green"/>
        </w:rPr>
        <w:t>;</w:t>
      </w:r>
    </w:p>
    <w:p w:rsidR="001121E7" w:rsidRPr="001121E7" w:rsidRDefault="001121E7" w:rsidP="001121E7">
      <w:pPr>
        <w:jc w:val="both"/>
        <w:rPr>
          <w:color w:val="FF0000"/>
          <w:sz w:val="19"/>
          <w:szCs w:val="19"/>
          <w:highlight w:val="green"/>
        </w:rPr>
      </w:pPr>
      <w:r w:rsidRPr="001121E7">
        <w:rPr>
          <w:color w:val="FF0000"/>
          <w:sz w:val="19"/>
          <w:szCs w:val="19"/>
          <w:highlight w:val="green"/>
        </w:rPr>
        <w:t>- количество этажей: 26;</w:t>
      </w:r>
    </w:p>
    <w:p w:rsidR="006547A9" w:rsidRPr="003F6D5B" w:rsidRDefault="006547A9" w:rsidP="00F1598A">
      <w:pPr>
        <w:jc w:val="both"/>
        <w:rPr>
          <w:sz w:val="19"/>
          <w:szCs w:val="19"/>
          <w:highlight w:val="green"/>
        </w:rPr>
      </w:pPr>
      <w:r w:rsidRPr="003F6D5B">
        <w:rPr>
          <w:sz w:val="19"/>
          <w:szCs w:val="19"/>
          <w:highlight w:val="green"/>
        </w:rPr>
        <w:t xml:space="preserve">- общая площадь: </w:t>
      </w:r>
      <w:r w:rsidR="00D7641F">
        <w:rPr>
          <w:sz w:val="19"/>
          <w:szCs w:val="19"/>
          <w:highlight w:val="green"/>
        </w:rPr>
        <w:t>40 700</w:t>
      </w:r>
      <w:r w:rsidR="001B4439" w:rsidRPr="003F6D5B">
        <w:rPr>
          <w:sz w:val="19"/>
          <w:szCs w:val="19"/>
          <w:highlight w:val="green"/>
        </w:rPr>
        <w:t xml:space="preserve"> кв.м.</w:t>
      </w:r>
      <w:r w:rsidRPr="003F6D5B">
        <w:rPr>
          <w:sz w:val="19"/>
          <w:szCs w:val="19"/>
          <w:highlight w:val="green"/>
        </w:rPr>
        <w:t>;</w:t>
      </w:r>
    </w:p>
    <w:p w:rsidR="006547A9" w:rsidRPr="003F6D5B" w:rsidRDefault="006547A9" w:rsidP="00F1598A">
      <w:pPr>
        <w:jc w:val="both"/>
        <w:rPr>
          <w:sz w:val="19"/>
          <w:szCs w:val="19"/>
          <w:highlight w:val="green"/>
          <w:u w:val="single"/>
        </w:rPr>
      </w:pPr>
      <w:r w:rsidRPr="003F6D5B">
        <w:rPr>
          <w:sz w:val="19"/>
          <w:szCs w:val="19"/>
          <w:highlight w:val="green"/>
        </w:rPr>
        <w:t>- материал наружных стен:</w:t>
      </w:r>
      <w:r w:rsidR="00BA1405" w:rsidRPr="003F6D5B">
        <w:rPr>
          <w:sz w:val="19"/>
          <w:szCs w:val="19"/>
          <w:highlight w:val="green"/>
        </w:rPr>
        <w:t xml:space="preserve"> </w:t>
      </w:r>
      <w:r w:rsidR="001B4439" w:rsidRPr="003F6D5B">
        <w:rPr>
          <w:sz w:val="19"/>
          <w:szCs w:val="19"/>
          <w:highlight w:val="green"/>
        </w:rPr>
        <w:t xml:space="preserve">многослойные железобетонные с утеплителем минераловатной плитой и облицованные искусственным камнем, </w:t>
      </w:r>
      <w:r w:rsidR="002D4627" w:rsidRPr="003F6D5B">
        <w:rPr>
          <w:sz w:val="19"/>
          <w:szCs w:val="19"/>
          <w:highlight w:val="green"/>
        </w:rPr>
        <w:t>керамогранитом, или тонкослойной штукатуркой; многослойные кирпичные с утеплителем минераловатной плитой и облицованные искусственным камнем, керамогранитом, или тонкослойной штукатуркой; многослойные газобетонные с утеплителем минераловатной плитой и облицованные искусственным камнем, керамогранитом, или тонкослойной штукатуркой каркас – монолитный железобетон</w:t>
      </w:r>
      <w:r w:rsidRPr="003F6D5B">
        <w:rPr>
          <w:sz w:val="19"/>
          <w:szCs w:val="19"/>
          <w:highlight w:val="green"/>
        </w:rPr>
        <w:t>;</w:t>
      </w:r>
    </w:p>
    <w:p w:rsidR="006547A9" w:rsidRPr="003F6D5B" w:rsidRDefault="006547A9" w:rsidP="00F1598A">
      <w:pPr>
        <w:jc w:val="both"/>
        <w:rPr>
          <w:sz w:val="19"/>
          <w:szCs w:val="19"/>
          <w:highlight w:val="green"/>
        </w:rPr>
      </w:pPr>
      <w:r w:rsidRPr="003F6D5B">
        <w:rPr>
          <w:sz w:val="19"/>
          <w:szCs w:val="19"/>
          <w:highlight w:val="green"/>
        </w:rPr>
        <w:t xml:space="preserve">- </w:t>
      </w:r>
      <w:r w:rsidR="002D4627" w:rsidRPr="003F6D5B">
        <w:rPr>
          <w:sz w:val="19"/>
          <w:szCs w:val="19"/>
          <w:highlight w:val="green"/>
        </w:rPr>
        <w:t>материал перекрытий</w:t>
      </w:r>
      <w:r w:rsidRPr="003F6D5B">
        <w:rPr>
          <w:sz w:val="19"/>
          <w:szCs w:val="19"/>
          <w:highlight w:val="green"/>
        </w:rPr>
        <w:t>:</w:t>
      </w:r>
      <w:r w:rsidR="002D4627" w:rsidRPr="003F6D5B">
        <w:rPr>
          <w:sz w:val="19"/>
          <w:szCs w:val="19"/>
          <w:highlight w:val="green"/>
        </w:rPr>
        <w:t xml:space="preserve"> монолитные железобетонные</w:t>
      </w:r>
      <w:r w:rsidRPr="003F6D5B">
        <w:rPr>
          <w:sz w:val="19"/>
          <w:szCs w:val="19"/>
          <w:highlight w:val="green"/>
        </w:rPr>
        <w:t>;</w:t>
      </w:r>
    </w:p>
    <w:p w:rsidR="006547A9" w:rsidRPr="003F6D5B" w:rsidRDefault="006547A9" w:rsidP="00F1598A">
      <w:pPr>
        <w:jc w:val="both"/>
        <w:rPr>
          <w:sz w:val="19"/>
          <w:szCs w:val="19"/>
        </w:rPr>
      </w:pPr>
      <w:r w:rsidRPr="003F6D5B">
        <w:rPr>
          <w:sz w:val="19"/>
          <w:szCs w:val="19"/>
          <w:highlight w:val="green"/>
        </w:rPr>
        <w:t>- класс энергоэффективности:</w:t>
      </w:r>
      <w:r w:rsidR="00BA1405" w:rsidRPr="003F6D5B">
        <w:rPr>
          <w:sz w:val="19"/>
          <w:szCs w:val="19"/>
          <w:highlight w:val="green"/>
        </w:rPr>
        <w:t xml:space="preserve"> </w:t>
      </w:r>
      <w:r w:rsidR="002D4627" w:rsidRPr="003F6D5B">
        <w:rPr>
          <w:sz w:val="19"/>
          <w:szCs w:val="19"/>
          <w:highlight w:val="green"/>
        </w:rPr>
        <w:t>В</w:t>
      </w:r>
      <w:r w:rsidR="00D55CE8" w:rsidRPr="003F6D5B">
        <w:rPr>
          <w:sz w:val="19"/>
          <w:szCs w:val="19"/>
          <w:highlight w:val="green"/>
        </w:rPr>
        <w:t>.</w:t>
      </w:r>
    </w:p>
    <w:p w:rsidR="00E12BC3" w:rsidRPr="003F6D5B" w:rsidRDefault="002B64A2" w:rsidP="00F1598A">
      <w:pPr>
        <w:tabs>
          <w:tab w:val="num" w:pos="900"/>
        </w:tabs>
        <w:jc w:val="both"/>
        <w:rPr>
          <w:b/>
          <w:sz w:val="19"/>
          <w:szCs w:val="19"/>
        </w:rPr>
      </w:pPr>
      <w:r w:rsidRPr="003F6D5B">
        <w:rPr>
          <w:b/>
          <w:sz w:val="19"/>
          <w:szCs w:val="19"/>
          <w:lang w:val="en-US"/>
        </w:rPr>
        <w:t>II</w:t>
      </w:r>
      <w:r w:rsidRPr="003F6D5B">
        <w:rPr>
          <w:b/>
          <w:sz w:val="19"/>
          <w:szCs w:val="19"/>
        </w:rPr>
        <w:t xml:space="preserve">. </w:t>
      </w:r>
      <w:r w:rsidR="00E12BC3" w:rsidRPr="003F6D5B">
        <w:rPr>
          <w:b/>
          <w:sz w:val="19"/>
          <w:szCs w:val="19"/>
        </w:rPr>
        <w:t xml:space="preserve">Правила проведения отделочных работ в </w:t>
      </w:r>
      <w:r w:rsidR="006A1490" w:rsidRPr="003F6D5B">
        <w:rPr>
          <w:b/>
          <w:sz w:val="19"/>
          <w:szCs w:val="19"/>
        </w:rPr>
        <w:t>Квартир</w:t>
      </w:r>
      <w:r w:rsidR="000E6830" w:rsidRPr="003F6D5B">
        <w:rPr>
          <w:b/>
          <w:sz w:val="19"/>
          <w:szCs w:val="19"/>
        </w:rPr>
        <w:t>е</w:t>
      </w:r>
      <w:r w:rsidR="00E12BC3" w:rsidRPr="003F6D5B">
        <w:rPr>
          <w:b/>
          <w:sz w:val="19"/>
          <w:szCs w:val="19"/>
        </w:rPr>
        <w:t>, правила переустройства и перепланировки</w:t>
      </w:r>
      <w:r w:rsidR="000E6830" w:rsidRPr="003F6D5B">
        <w:rPr>
          <w:b/>
          <w:sz w:val="19"/>
          <w:szCs w:val="19"/>
        </w:rPr>
        <w:t>.</w:t>
      </w:r>
      <w:r w:rsidR="00E12BC3" w:rsidRPr="003F6D5B">
        <w:rPr>
          <w:b/>
          <w:sz w:val="19"/>
          <w:szCs w:val="19"/>
        </w:rPr>
        <w:t xml:space="preserve">  </w:t>
      </w:r>
    </w:p>
    <w:p w:rsidR="00E12BC3" w:rsidRPr="003F6D5B" w:rsidRDefault="00E12BC3" w:rsidP="00F1598A">
      <w:pPr>
        <w:tabs>
          <w:tab w:val="left" w:pos="0"/>
          <w:tab w:val="num" w:pos="284"/>
        </w:tabs>
        <w:jc w:val="both"/>
        <w:rPr>
          <w:sz w:val="19"/>
          <w:szCs w:val="19"/>
        </w:rPr>
      </w:pPr>
      <w:r w:rsidRPr="003F6D5B">
        <w:rPr>
          <w:b/>
          <w:sz w:val="19"/>
          <w:szCs w:val="19"/>
        </w:rPr>
        <w:t>1.</w:t>
      </w:r>
      <w:r w:rsidRPr="003F6D5B">
        <w:rPr>
          <w:sz w:val="19"/>
          <w:szCs w:val="19"/>
        </w:rPr>
        <w:t>Участник долевого строительства</w:t>
      </w:r>
      <w:r w:rsidRPr="003F6D5B">
        <w:rPr>
          <w:b/>
          <w:sz w:val="19"/>
          <w:szCs w:val="19"/>
        </w:rPr>
        <w:t xml:space="preserve"> </w:t>
      </w:r>
      <w:r w:rsidRPr="003F6D5B">
        <w:rPr>
          <w:sz w:val="19"/>
          <w:szCs w:val="19"/>
        </w:rPr>
        <w:t xml:space="preserve">несет полную ответственность за повреждение </w:t>
      </w:r>
      <w:r w:rsidR="006A1490" w:rsidRPr="003F6D5B">
        <w:rPr>
          <w:sz w:val="19"/>
          <w:szCs w:val="19"/>
        </w:rPr>
        <w:t>Квартир</w:t>
      </w:r>
      <w:r w:rsidR="000E6830" w:rsidRPr="003F6D5B">
        <w:rPr>
          <w:sz w:val="19"/>
          <w:szCs w:val="19"/>
        </w:rPr>
        <w:t>ы</w:t>
      </w:r>
      <w:r w:rsidRPr="003F6D5B">
        <w:rPr>
          <w:sz w:val="19"/>
          <w:szCs w:val="19"/>
        </w:rPr>
        <w:t xml:space="preserve"> и за ущерб, причиненный владельцам иных помещений, </w:t>
      </w:r>
      <w:r w:rsidR="00D7641F">
        <w:rPr>
          <w:sz w:val="19"/>
          <w:szCs w:val="19"/>
        </w:rPr>
        <w:t xml:space="preserve">Многоквартирному дому </w:t>
      </w:r>
      <w:r w:rsidR="00BA1405" w:rsidRPr="003F6D5B">
        <w:rPr>
          <w:sz w:val="19"/>
          <w:szCs w:val="19"/>
        </w:rPr>
        <w:t>п</w:t>
      </w:r>
      <w:r w:rsidRPr="003F6D5B">
        <w:rPr>
          <w:sz w:val="19"/>
          <w:szCs w:val="19"/>
        </w:rPr>
        <w:t xml:space="preserve">ривлеченными Участником долевого строительства лицами для проведения отделочных работ или переустройства (перепланировки) </w:t>
      </w:r>
      <w:r w:rsidR="006A1490" w:rsidRPr="003F6D5B">
        <w:rPr>
          <w:sz w:val="19"/>
          <w:szCs w:val="19"/>
        </w:rPr>
        <w:t>Квартир</w:t>
      </w:r>
      <w:r w:rsidR="000E6830" w:rsidRPr="003F6D5B">
        <w:rPr>
          <w:sz w:val="19"/>
          <w:szCs w:val="19"/>
        </w:rPr>
        <w:t>ы</w:t>
      </w:r>
      <w:r w:rsidRPr="003F6D5B">
        <w:rPr>
          <w:sz w:val="19"/>
          <w:szCs w:val="19"/>
        </w:rPr>
        <w:t xml:space="preserve">. Допуск указанных лиц для выполнения работ осуществляется по заблаговременно предоставленным в управляющую организацию спискам, при этом Участник долевого строительства обязан обеспечить необходимые условия для проведения указанных работ. В случае нарушения привлеченными Участником долевого строительства лицами пропускного режима в </w:t>
      </w:r>
      <w:r w:rsidR="00D7641F">
        <w:rPr>
          <w:sz w:val="19"/>
          <w:szCs w:val="19"/>
        </w:rPr>
        <w:t xml:space="preserve">Многоквартирном доме </w:t>
      </w:r>
      <w:r w:rsidRPr="003F6D5B">
        <w:rPr>
          <w:sz w:val="19"/>
          <w:szCs w:val="19"/>
        </w:rPr>
        <w:t xml:space="preserve">или правил выполнения строительных работ, установленных Застройщиком, допуск указанных лиц в </w:t>
      </w:r>
      <w:r w:rsidR="00D7641F">
        <w:rPr>
          <w:sz w:val="19"/>
          <w:szCs w:val="19"/>
        </w:rPr>
        <w:t xml:space="preserve">Многоквартирный дом </w:t>
      </w:r>
      <w:r w:rsidRPr="003F6D5B">
        <w:rPr>
          <w:sz w:val="19"/>
          <w:szCs w:val="19"/>
        </w:rPr>
        <w:t>прекращается.</w:t>
      </w:r>
    </w:p>
    <w:p w:rsidR="00E12BC3" w:rsidRPr="003F6D5B" w:rsidRDefault="00E12BC3" w:rsidP="00F1598A">
      <w:pPr>
        <w:jc w:val="both"/>
        <w:rPr>
          <w:sz w:val="19"/>
          <w:szCs w:val="19"/>
        </w:rPr>
      </w:pPr>
      <w:r w:rsidRPr="003F6D5B">
        <w:rPr>
          <w:b/>
          <w:sz w:val="19"/>
          <w:szCs w:val="19"/>
        </w:rPr>
        <w:t>2.</w:t>
      </w:r>
      <w:r w:rsidRPr="003F6D5B">
        <w:rPr>
          <w:sz w:val="19"/>
          <w:szCs w:val="19"/>
        </w:rPr>
        <w:t xml:space="preserve">При проведении работ, связанных с изменением системы вентиляции и кондиционирования, а также установкой любого навесного оборудования на фасадах и внешних элементах </w:t>
      </w:r>
      <w:r w:rsidR="00D7641F">
        <w:rPr>
          <w:sz w:val="19"/>
          <w:szCs w:val="19"/>
        </w:rPr>
        <w:t>Многоквартирного дома</w:t>
      </w:r>
      <w:r w:rsidRPr="003F6D5B">
        <w:rPr>
          <w:sz w:val="19"/>
          <w:szCs w:val="19"/>
        </w:rPr>
        <w:t xml:space="preserve">, работ, связанных с изменением системы водопровода и канализации, Участник долевого строительства обязан разработать и представить на согласование в уполномоченные государственные органы, а также в управляющую организацию проект проведения таких работ. Система кондиционирования выполняется с выводом конденсата внутрь </w:t>
      </w:r>
      <w:r w:rsidR="006A1490" w:rsidRPr="003F6D5B">
        <w:rPr>
          <w:sz w:val="19"/>
          <w:szCs w:val="19"/>
        </w:rPr>
        <w:t>Квартир</w:t>
      </w:r>
      <w:r w:rsidR="000E6830" w:rsidRPr="003F6D5B">
        <w:rPr>
          <w:sz w:val="19"/>
          <w:szCs w:val="19"/>
        </w:rPr>
        <w:t>ы</w:t>
      </w:r>
      <w:r w:rsidRPr="003F6D5B">
        <w:rPr>
          <w:sz w:val="19"/>
          <w:szCs w:val="19"/>
        </w:rPr>
        <w:t xml:space="preserve">. Освидетельствование скрытых работ прокладки воздуховодов и фреонопроводов, гидравлические испытания дренажной системы, прокладки трубопроводов водопровода и канализации оформляются актами в установленном порядке. По выполнении указанных работ Участник долевого строительства предъявляет управляющей организации исполнительную документацию; акты освидетельствования; копии паспортов; сертификаты соответствия; копию лицензии фирмы, осуществившей выполнение работ и пр. Проведение работ, связанных с изменением электроснабжения </w:t>
      </w:r>
      <w:r w:rsidR="006A1490" w:rsidRPr="003F6D5B">
        <w:rPr>
          <w:sz w:val="19"/>
          <w:szCs w:val="19"/>
        </w:rPr>
        <w:t>Квартир</w:t>
      </w:r>
      <w:r w:rsidR="000E6830" w:rsidRPr="003F6D5B">
        <w:rPr>
          <w:sz w:val="19"/>
          <w:szCs w:val="19"/>
        </w:rPr>
        <w:t>ы</w:t>
      </w:r>
      <w:r w:rsidRPr="003F6D5B">
        <w:rPr>
          <w:sz w:val="19"/>
          <w:szCs w:val="19"/>
        </w:rPr>
        <w:t xml:space="preserve">, допускается только после ввода </w:t>
      </w:r>
      <w:r w:rsidR="00D7641F">
        <w:rPr>
          <w:sz w:val="19"/>
          <w:szCs w:val="19"/>
        </w:rPr>
        <w:t xml:space="preserve">Многоквартирного дома </w:t>
      </w:r>
      <w:r w:rsidRPr="003F6D5B">
        <w:rPr>
          <w:sz w:val="19"/>
          <w:szCs w:val="19"/>
        </w:rPr>
        <w:t xml:space="preserve">в эксплуатацию и заключения договора между управляющей организацией и поставщиком энергоресурсов. </w:t>
      </w:r>
    </w:p>
    <w:p w:rsidR="00E12BC3" w:rsidRPr="003F6D5B" w:rsidRDefault="00E12BC3" w:rsidP="00F1598A">
      <w:pPr>
        <w:jc w:val="both"/>
        <w:rPr>
          <w:sz w:val="19"/>
          <w:szCs w:val="19"/>
        </w:rPr>
      </w:pPr>
      <w:r w:rsidRPr="003F6D5B">
        <w:rPr>
          <w:b/>
          <w:sz w:val="19"/>
          <w:szCs w:val="19"/>
        </w:rPr>
        <w:t>3.</w:t>
      </w:r>
      <w:r w:rsidRPr="003F6D5B">
        <w:rPr>
          <w:sz w:val="19"/>
          <w:szCs w:val="19"/>
        </w:rPr>
        <w:t xml:space="preserve">Работы по переустройству и (или) перепланировке </w:t>
      </w:r>
      <w:r w:rsidR="006A1490" w:rsidRPr="003F6D5B">
        <w:rPr>
          <w:sz w:val="19"/>
          <w:szCs w:val="19"/>
        </w:rPr>
        <w:t>Квартир</w:t>
      </w:r>
      <w:r w:rsidR="000E6830" w:rsidRPr="003F6D5B">
        <w:rPr>
          <w:sz w:val="19"/>
          <w:szCs w:val="19"/>
        </w:rPr>
        <w:t>ы</w:t>
      </w:r>
      <w:r w:rsidRPr="003F6D5B">
        <w:rPr>
          <w:sz w:val="19"/>
          <w:szCs w:val="19"/>
        </w:rPr>
        <w:t xml:space="preserve"> (далее – пере</w:t>
      </w:r>
      <w:r w:rsidR="005E6395" w:rsidRPr="003F6D5B">
        <w:rPr>
          <w:sz w:val="19"/>
          <w:szCs w:val="19"/>
        </w:rPr>
        <w:t xml:space="preserve">планировка), в т. ч. указанные </w:t>
      </w:r>
      <w:r w:rsidRPr="003F6D5B">
        <w:rPr>
          <w:sz w:val="19"/>
          <w:szCs w:val="19"/>
        </w:rPr>
        <w:t xml:space="preserve">в </w:t>
      </w:r>
      <w:r w:rsidR="005E6395" w:rsidRPr="003F6D5B">
        <w:rPr>
          <w:sz w:val="19"/>
          <w:szCs w:val="19"/>
        </w:rPr>
        <w:t>п. 2</w:t>
      </w:r>
      <w:r w:rsidRPr="003F6D5B">
        <w:rPr>
          <w:sz w:val="19"/>
          <w:szCs w:val="19"/>
        </w:rPr>
        <w:t xml:space="preserve"> настоящего Приложения, могут проводиться только после государственной регистрации права собственности Участника долевого строительства на </w:t>
      </w:r>
      <w:r w:rsidR="006A1490" w:rsidRPr="003F6D5B">
        <w:rPr>
          <w:sz w:val="19"/>
          <w:szCs w:val="19"/>
        </w:rPr>
        <w:t>Квартиры</w:t>
      </w:r>
      <w:r w:rsidRPr="003F6D5B">
        <w:rPr>
          <w:sz w:val="19"/>
          <w:szCs w:val="19"/>
        </w:rPr>
        <w:t xml:space="preserve"> по согласованию с уполномоченным органом местного самоуправления. </w:t>
      </w:r>
    </w:p>
    <w:p w:rsidR="002F6E90" w:rsidRDefault="00E12BC3" w:rsidP="00F1598A">
      <w:pPr>
        <w:jc w:val="both"/>
        <w:rPr>
          <w:sz w:val="20"/>
          <w:szCs w:val="20"/>
        </w:rPr>
      </w:pPr>
      <w:r w:rsidRPr="003F6D5B">
        <w:rPr>
          <w:b/>
          <w:sz w:val="19"/>
          <w:szCs w:val="19"/>
        </w:rPr>
        <w:t>4.</w:t>
      </w:r>
      <w:r w:rsidRPr="003F6D5B">
        <w:rPr>
          <w:sz w:val="19"/>
          <w:szCs w:val="19"/>
        </w:rPr>
        <w:t xml:space="preserve">Участник долевого строительства (собственник), осуществивший самовольную перепланировку, несет предусмотренную законодательством ответственность. В случае если допущенные Участником долевого строительства нарушения, связанные с перепланировкой </w:t>
      </w:r>
      <w:r w:rsidR="006A1490" w:rsidRPr="003F6D5B">
        <w:rPr>
          <w:sz w:val="19"/>
          <w:szCs w:val="19"/>
        </w:rPr>
        <w:t>Квартир</w:t>
      </w:r>
      <w:r w:rsidR="000E6830" w:rsidRPr="003F6D5B">
        <w:rPr>
          <w:sz w:val="19"/>
          <w:szCs w:val="19"/>
        </w:rPr>
        <w:t>ы</w:t>
      </w:r>
      <w:r w:rsidRPr="003F6D5B">
        <w:rPr>
          <w:sz w:val="19"/>
          <w:szCs w:val="19"/>
        </w:rPr>
        <w:t xml:space="preserve"> не будут им устранены, указанное обстоятельство в соответствии со статьей 29 Жилищного кодекса РФ является основанием продажи </w:t>
      </w:r>
      <w:r w:rsidR="006A1490" w:rsidRPr="003F6D5B">
        <w:rPr>
          <w:sz w:val="19"/>
          <w:szCs w:val="19"/>
        </w:rPr>
        <w:t>Квартир</w:t>
      </w:r>
      <w:r w:rsidR="000E6830" w:rsidRPr="003F6D5B">
        <w:rPr>
          <w:sz w:val="19"/>
          <w:szCs w:val="19"/>
        </w:rPr>
        <w:t>ы</w:t>
      </w:r>
      <w:r w:rsidRPr="003F6D5B">
        <w:rPr>
          <w:sz w:val="19"/>
          <w:szCs w:val="19"/>
        </w:rPr>
        <w:t xml:space="preserve"> с публичных торгов </w:t>
      </w:r>
      <w:r w:rsidRPr="003F6D5B">
        <w:rPr>
          <w:color w:val="000000"/>
          <w:sz w:val="19"/>
          <w:szCs w:val="19"/>
        </w:rPr>
        <w:t xml:space="preserve">с возложением на нового собственника </w:t>
      </w:r>
      <w:r w:rsidR="006A1490" w:rsidRPr="003F6D5B">
        <w:rPr>
          <w:color w:val="000000"/>
          <w:sz w:val="19"/>
          <w:szCs w:val="19"/>
        </w:rPr>
        <w:t>Квартир</w:t>
      </w:r>
      <w:r w:rsidR="000E6830" w:rsidRPr="003F6D5B">
        <w:rPr>
          <w:color w:val="000000"/>
          <w:sz w:val="19"/>
          <w:szCs w:val="19"/>
        </w:rPr>
        <w:t>ы</w:t>
      </w:r>
      <w:r w:rsidRPr="003F6D5B">
        <w:rPr>
          <w:color w:val="000000"/>
          <w:sz w:val="19"/>
          <w:szCs w:val="19"/>
        </w:rPr>
        <w:t xml:space="preserve"> обязанности по приведению его в прежнее состояние.</w:t>
      </w:r>
      <w:r w:rsidRPr="003F6D5B">
        <w:rPr>
          <w:sz w:val="19"/>
          <w:szCs w:val="19"/>
        </w:rPr>
        <w:t xml:space="preserve"> </w:t>
      </w:r>
      <w:r w:rsidR="00814213" w:rsidRPr="003F6D5B">
        <w:rPr>
          <w:sz w:val="19"/>
          <w:szCs w:val="19"/>
        </w:rPr>
        <w:t xml:space="preserve">   </w:t>
      </w:r>
    </w:p>
    <w:p w:rsidR="00BA1405" w:rsidRDefault="00BA1405" w:rsidP="00D7641F">
      <w:pPr>
        <w:pageBreakBefore/>
        <w:widowControl w:val="0"/>
        <w:jc w:val="right"/>
        <w:rPr>
          <w:b/>
          <w:sz w:val="19"/>
          <w:szCs w:val="19"/>
        </w:rPr>
      </w:pPr>
      <w:r w:rsidRPr="003F6D5B">
        <w:rPr>
          <w:b/>
          <w:sz w:val="19"/>
          <w:szCs w:val="19"/>
        </w:rPr>
        <w:lastRenderedPageBreak/>
        <w:t>Приложение № 4</w:t>
      </w:r>
    </w:p>
    <w:p w:rsidR="00D7641F" w:rsidRDefault="00D7641F" w:rsidP="00D7641F">
      <w:pPr>
        <w:widowControl w:val="0"/>
        <w:jc w:val="right"/>
        <w:rPr>
          <w:b/>
          <w:sz w:val="19"/>
          <w:szCs w:val="19"/>
        </w:rPr>
      </w:pPr>
      <w:r w:rsidRPr="00BD6B20">
        <w:rPr>
          <w:b/>
          <w:sz w:val="19"/>
          <w:szCs w:val="19"/>
        </w:rPr>
        <w:t xml:space="preserve">к Договору № __-Мд/--23Г </w:t>
      </w:r>
      <w:r w:rsidRPr="00BD6B20">
        <w:rPr>
          <w:b/>
          <w:bCs/>
          <w:sz w:val="19"/>
          <w:szCs w:val="19"/>
        </w:rPr>
        <w:t xml:space="preserve"> участия в долевом строительстве многоквартирного дома со встроенно-пристроенными объектами розничной торговли, объектами бытового обслуживания и встроенно-пристроенным гаражом по адресу: г. Санкт-Петербург, </w:t>
      </w:r>
      <w:ins w:id="51" w:author="Анна Викторовна Бодунова" w:date="2023-12-28T15:14:00Z">
        <w:r w:rsidR="00984ADD">
          <w:rPr>
            <w:b/>
            <w:bCs/>
            <w:sz w:val="19"/>
            <w:szCs w:val="19"/>
          </w:rPr>
          <w:t xml:space="preserve">Красногвардейский район, </w:t>
        </w:r>
      </w:ins>
      <w:r w:rsidRPr="00BD6B20">
        <w:rPr>
          <w:b/>
          <w:bCs/>
          <w:sz w:val="19"/>
          <w:szCs w:val="19"/>
        </w:rPr>
        <w:t>Муринская дорога, участок 4, (территория, ограниченная Приозерским направлением ж.д., административной границей Санкт-Петербурга, береговой линией Муринского ручья (ФЗУ № 36) от</w:t>
      </w:r>
      <w:r w:rsidR="00ED5748">
        <w:rPr>
          <w:b/>
          <w:bCs/>
          <w:sz w:val="19"/>
          <w:szCs w:val="19"/>
        </w:rPr>
        <w:t xml:space="preserve"> </w:t>
      </w:r>
      <w:r w:rsidRPr="00BD6B20">
        <w:rPr>
          <w:b/>
          <w:sz w:val="19"/>
          <w:szCs w:val="19"/>
        </w:rPr>
        <w:t xml:space="preserve">______________202_ года </w:t>
      </w:r>
    </w:p>
    <w:p w:rsidR="00D7641F" w:rsidRPr="003F6D5B" w:rsidRDefault="00D7641F" w:rsidP="00BA1405">
      <w:pPr>
        <w:pageBreakBefore/>
        <w:widowControl w:val="0"/>
        <w:jc w:val="right"/>
        <w:rPr>
          <w:b/>
          <w:sz w:val="19"/>
          <w:szCs w:val="19"/>
        </w:rPr>
      </w:pPr>
    </w:p>
    <w:p w:rsidR="002F6E90" w:rsidRPr="003F6D5B" w:rsidRDefault="002F6E90" w:rsidP="002F6E90">
      <w:pPr>
        <w:jc w:val="center"/>
        <w:rPr>
          <w:b/>
          <w:bCs/>
          <w:color w:val="000000"/>
          <w:sz w:val="19"/>
          <w:szCs w:val="19"/>
        </w:rPr>
      </w:pPr>
    </w:p>
    <w:p w:rsidR="002F6E90" w:rsidRPr="003F6D5B" w:rsidRDefault="002F6E90" w:rsidP="002F6E90">
      <w:pPr>
        <w:jc w:val="center"/>
        <w:rPr>
          <w:b/>
          <w:bCs/>
          <w:color w:val="000000"/>
          <w:sz w:val="19"/>
          <w:szCs w:val="19"/>
        </w:rPr>
      </w:pPr>
      <w:r w:rsidRPr="003F6D5B">
        <w:rPr>
          <w:b/>
          <w:bCs/>
          <w:color w:val="000000"/>
          <w:sz w:val="19"/>
          <w:szCs w:val="19"/>
        </w:rPr>
        <w:t>Согласие на обработку персональных данных,</w:t>
      </w:r>
      <w:r w:rsidRPr="003F6D5B">
        <w:rPr>
          <w:sz w:val="19"/>
          <w:szCs w:val="19"/>
        </w:rPr>
        <w:br/>
      </w:r>
      <w:r w:rsidRPr="003F6D5B">
        <w:rPr>
          <w:b/>
          <w:bCs/>
          <w:color w:val="000000"/>
          <w:sz w:val="19"/>
          <w:szCs w:val="19"/>
        </w:rPr>
        <w:t>разрешенных субъектом персональных данных для распространения</w:t>
      </w:r>
    </w:p>
    <w:p w:rsidR="002F6E90" w:rsidRPr="003F6D5B" w:rsidRDefault="002F6E90" w:rsidP="002F6E90">
      <w:pPr>
        <w:jc w:val="center"/>
        <w:rPr>
          <w:color w:val="000000"/>
          <w:sz w:val="19"/>
          <w:szCs w:val="19"/>
        </w:rPr>
      </w:pPr>
    </w:p>
    <w:p w:rsidR="002F6E90" w:rsidRPr="003F6D5B" w:rsidRDefault="002F6E90" w:rsidP="002F6E90">
      <w:pPr>
        <w:ind w:firstLine="539"/>
        <w:jc w:val="both"/>
        <w:rPr>
          <w:color w:val="000000"/>
          <w:sz w:val="19"/>
          <w:szCs w:val="19"/>
        </w:rPr>
      </w:pPr>
      <w:r w:rsidRPr="003F6D5B">
        <w:rPr>
          <w:color w:val="000000"/>
          <w:sz w:val="19"/>
          <w:szCs w:val="19"/>
        </w:rPr>
        <w:t>Настоящим я, руководствуясь статьей 10.1 Федерального закона от 27.07.2006 № 152-ФЗ «О персональных данных», заявляю о согласии на распространение ООО «</w:t>
      </w:r>
      <w:r w:rsidR="00BA1405" w:rsidRPr="003F6D5B">
        <w:rPr>
          <w:color w:val="000000"/>
          <w:sz w:val="19"/>
          <w:szCs w:val="19"/>
        </w:rPr>
        <w:t xml:space="preserve">Специализированный застройщик «Капитан» </w:t>
      </w:r>
      <w:r w:rsidRPr="003F6D5B">
        <w:rPr>
          <w:color w:val="000000"/>
          <w:sz w:val="19"/>
          <w:szCs w:val="19"/>
        </w:rPr>
        <w:t>моих персональных данных с целью исполнения ООО «</w:t>
      </w:r>
      <w:r w:rsidR="00BA1405" w:rsidRPr="003F6D5B">
        <w:rPr>
          <w:color w:val="000000"/>
          <w:sz w:val="19"/>
          <w:szCs w:val="19"/>
        </w:rPr>
        <w:t xml:space="preserve">Специализированный застройщик </w:t>
      </w:r>
      <w:r w:rsidR="00A00637" w:rsidRPr="003F6D5B">
        <w:rPr>
          <w:color w:val="000000"/>
          <w:sz w:val="19"/>
          <w:szCs w:val="19"/>
        </w:rPr>
        <w:t>«</w:t>
      </w:r>
      <w:r w:rsidR="00BA1405" w:rsidRPr="003F6D5B">
        <w:rPr>
          <w:color w:val="000000"/>
          <w:sz w:val="19"/>
          <w:szCs w:val="19"/>
        </w:rPr>
        <w:t>Капитан</w:t>
      </w:r>
      <w:r w:rsidRPr="003F6D5B">
        <w:rPr>
          <w:color w:val="000000"/>
          <w:sz w:val="19"/>
          <w:szCs w:val="19"/>
        </w:rPr>
        <w:t>» настоящего Договора, исполнения обязанностей по предоставлению отчетности ООО «</w:t>
      </w:r>
      <w:r w:rsidR="00A00637" w:rsidRPr="003F6D5B">
        <w:rPr>
          <w:color w:val="000000"/>
          <w:sz w:val="19"/>
          <w:szCs w:val="19"/>
        </w:rPr>
        <w:t>С</w:t>
      </w:r>
      <w:r w:rsidR="00BA1405" w:rsidRPr="003F6D5B">
        <w:rPr>
          <w:color w:val="000000"/>
          <w:sz w:val="19"/>
          <w:szCs w:val="19"/>
        </w:rPr>
        <w:t>пециализированный застройщик «Капитан</w:t>
      </w:r>
      <w:r w:rsidRPr="003F6D5B">
        <w:rPr>
          <w:color w:val="000000"/>
          <w:sz w:val="19"/>
          <w:szCs w:val="19"/>
        </w:rPr>
        <w:t>», осуществления деятельности, связанной с размещением ООО «</w:t>
      </w:r>
      <w:r w:rsidR="00A00637" w:rsidRPr="003F6D5B">
        <w:rPr>
          <w:color w:val="000000"/>
          <w:sz w:val="19"/>
          <w:szCs w:val="19"/>
        </w:rPr>
        <w:t>С</w:t>
      </w:r>
      <w:r w:rsidR="00BA1405" w:rsidRPr="003F6D5B">
        <w:rPr>
          <w:color w:val="000000"/>
          <w:sz w:val="19"/>
          <w:szCs w:val="19"/>
        </w:rPr>
        <w:t xml:space="preserve">пециализированный застройщик «Капитан» </w:t>
      </w:r>
      <w:r w:rsidRPr="003F6D5B">
        <w:rPr>
          <w:color w:val="000000"/>
          <w:sz w:val="19"/>
          <w:szCs w:val="19"/>
        </w:rPr>
        <w:t xml:space="preserve">информации о строительстве </w:t>
      </w:r>
      <w:r w:rsidR="00D7641F">
        <w:rPr>
          <w:color w:val="000000"/>
          <w:sz w:val="19"/>
          <w:szCs w:val="19"/>
        </w:rPr>
        <w:t xml:space="preserve">Многоквартирного дома </w:t>
      </w:r>
      <w:r w:rsidRPr="003F6D5B">
        <w:rPr>
          <w:color w:val="000000"/>
          <w:sz w:val="19"/>
          <w:szCs w:val="19"/>
        </w:rPr>
        <w:t>в единой информационной системе жилищного строительства, предоставления информации в контролирующие и надзорные органы в соответствии с Федеральным законом, а также в целях дальнейшей передачи персональных данных публично-правовой компании «Фонд защиты прав граждан – участников долевого строительства», эскроу-агенту: ПАО Сбербанк</w:t>
      </w:r>
      <w:r w:rsidR="001A421D" w:rsidRPr="003F6D5B">
        <w:rPr>
          <w:color w:val="000000"/>
          <w:sz w:val="19"/>
          <w:szCs w:val="19"/>
        </w:rPr>
        <w:t>,</w:t>
      </w:r>
      <w:r w:rsidRPr="003F6D5B">
        <w:rPr>
          <w:color w:val="000000"/>
          <w:sz w:val="19"/>
          <w:szCs w:val="19"/>
        </w:rPr>
        <w:t xml:space="preserve"> </w:t>
      </w:r>
      <w:r w:rsidR="00BA1405" w:rsidRPr="003F6D5B">
        <w:rPr>
          <w:color w:val="000000"/>
          <w:sz w:val="19"/>
          <w:szCs w:val="19"/>
        </w:rPr>
        <w:t xml:space="preserve">Агенту, </w:t>
      </w:r>
      <w:r w:rsidR="001A421D" w:rsidRPr="003F6D5B">
        <w:rPr>
          <w:sz w:val="19"/>
          <w:szCs w:val="19"/>
        </w:rPr>
        <w:t xml:space="preserve">управляющей организации, осуществляющей управление и эксплуатацию </w:t>
      </w:r>
      <w:r w:rsidR="00D7641F">
        <w:rPr>
          <w:sz w:val="19"/>
          <w:szCs w:val="19"/>
        </w:rPr>
        <w:t xml:space="preserve">Многоквартирным домом </w:t>
      </w:r>
      <w:r w:rsidR="001A421D" w:rsidRPr="003F6D5B">
        <w:rPr>
          <w:sz w:val="19"/>
          <w:szCs w:val="19"/>
        </w:rPr>
        <w:t xml:space="preserve">после </w:t>
      </w:r>
      <w:r w:rsidR="00D86D00" w:rsidRPr="003F6D5B">
        <w:rPr>
          <w:sz w:val="19"/>
          <w:szCs w:val="19"/>
        </w:rPr>
        <w:t>ввода</w:t>
      </w:r>
      <w:r w:rsidR="00D7641F">
        <w:rPr>
          <w:sz w:val="19"/>
          <w:szCs w:val="19"/>
        </w:rPr>
        <w:t xml:space="preserve"> его </w:t>
      </w:r>
      <w:r w:rsidR="00BA1405" w:rsidRPr="003F6D5B">
        <w:rPr>
          <w:sz w:val="19"/>
          <w:szCs w:val="19"/>
        </w:rPr>
        <w:t xml:space="preserve"> </w:t>
      </w:r>
      <w:r w:rsidR="001A421D" w:rsidRPr="003F6D5B">
        <w:rPr>
          <w:sz w:val="19"/>
          <w:szCs w:val="19"/>
        </w:rPr>
        <w:t>в эксплуатацию</w:t>
      </w:r>
      <w:r w:rsidR="00750209" w:rsidRPr="003F6D5B">
        <w:rPr>
          <w:sz w:val="19"/>
          <w:szCs w:val="19"/>
        </w:rPr>
        <w:t>,</w:t>
      </w:r>
      <w:r w:rsidR="001A421D" w:rsidRPr="003F6D5B">
        <w:rPr>
          <w:color w:val="000000"/>
          <w:sz w:val="19"/>
          <w:szCs w:val="19"/>
        </w:rPr>
        <w:t xml:space="preserve"> </w:t>
      </w:r>
      <w:r w:rsidRPr="003F6D5B">
        <w:rPr>
          <w:color w:val="000000"/>
          <w:sz w:val="19"/>
          <w:szCs w:val="19"/>
        </w:rPr>
        <w:t>в следующем порядке:</w:t>
      </w:r>
    </w:p>
    <w:p w:rsidR="002F6E90" w:rsidRPr="003F6D5B" w:rsidRDefault="002F6E90" w:rsidP="002F6E90">
      <w:pPr>
        <w:ind w:firstLine="539"/>
        <w:jc w:val="both"/>
        <w:rPr>
          <w:color w:val="000000"/>
          <w:sz w:val="19"/>
          <w:szCs w:val="19"/>
        </w:rPr>
      </w:pPr>
    </w:p>
    <w:tbl>
      <w:tblPr>
        <w:tblW w:w="10223" w:type="dxa"/>
        <w:tblInd w:w="-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8"/>
        <w:gridCol w:w="2107"/>
        <w:gridCol w:w="1810"/>
        <w:gridCol w:w="1814"/>
        <w:gridCol w:w="1176"/>
        <w:gridCol w:w="1678"/>
      </w:tblGrid>
      <w:tr w:rsidR="002F6E90" w:rsidRPr="003F6D5B" w:rsidTr="002F6E90">
        <w:tc>
          <w:tcPr>
            <w:tcW w:w="163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Категория персональных данных</w:t>
            </w:r>
          </w:p>
        </w:tc>
        <w:tc>
          <w:tcPr>
            <w:tcW w:w="210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Перечень персональных данных</w:t>
            </w:r>
          </w:p>
        </w:tc>
        <w:tc>
          <w:tcPr>
            <w:tcW w:w="181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Разрешаю к распространению</w:t>
            </w:r>
            <w:r w:rsidRPr="003F6D5B">
              <w:rPr>
                <w:sz w:val="19"/>
                <w:szCs w:val="19"/>
              </w:rPr>
              <w:br/>
            </w:r>
            <w:r w:rsidRPr="003F6D5B">
              <w:rPr>
                <w:color w:val="000000"/>
                <w:sz w:val="19"/>
                <w:szCs w:val="19"/>
              </w:rPr>
              <w:t>(да/нет)</w:t>
            </w:r>
          </w:p>
        </w:tc>
        <w:tc>
          <w:tcPr>
            <w:tcW w:w="181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Разрешаю к распространению неограниченному кругу лиц (да/нет)</w:t>
            </w:r>
          </w:p>
        </w:tc>
        <w:tc>
          <w:tcPr>
            <w:tcW w:w="1176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Условия и запреты</w:t>
            </w:r>
          </w:p>
        </w:tc>
        <w:tc>
          <w:tcPr>
            <w:tcW w:w="1678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Дополнительные условия</w:t>
            </w:r>
          </w:p>
        </w:tc>
      </w:tr>
      <w:tr w:rsidR="002F6E90" w:rsidRPr="003F6D5B" w:rsidTr="003F6D5B"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общие персональные данные</w:t>
            </w: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Фамилия, имя, отчество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2F6E90" w:rsidRPr="003F6D5B" w:rsidTr="003F6D5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ind w:left="75" w:right="75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пол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2F6E90" w:rsidRPr="003F6D5B" w:rsidTr="003F6D5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ind w:left="75" w:right="75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место регистрации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2F6E90" w:rsidRPr="003F6D5B" w:rsidTr="003F6D5B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ind w:left="75" w:right="75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полная дата рождения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2F6E90" w:rsidRPr="003F6D5B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ind w:left="75" w:right="75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место рождения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2F6E90" w:rsidRPr="003F6D5B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ind w:left="75" w:right="75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адрес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2F6E90" w:rsidRPr="003F6D5B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ind w:left="75" w:right="75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none" w:sz="0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семейное положение</w:t>
            </w:r>
          </w:p>
        </w:tc>
        <w:tc>
          <w:tcPr>
            <w:tcW w:w="1810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814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76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678" w:type="dxa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2F6E90" w:rsidRPr="003F6D5B" w:rsidTr="002F6E90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ind w:left="75" w:right="75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гражданство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2F6E90" w:rsidRPr="003F6D5B" w:rsidTr="001A421D"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ind w:left="75" w:right="75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паспортные данные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6E90" w:rsidRPr="003F6D5B" w:rsidRDefault="002F6E90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F6E90" w:rsidRPr="003F6D5B" w:rsidRDefault="002F6E90" w:rsidP="00403A9E">
            <w:pPr>
              <w:jc w:val="center"/>
              <w:rPr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</w:tr>
      <w:tr w:rsidR="001A421D" w:rsidRPr="003F6D5B" w:rsidTr="002F6E90">
        <w:tc>
          <w:tcPr>
            <w:tcW w:w="16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421D" w:rsidRPr="003F6D5B" w:rsidRDefault="001A421D" w:rsidP="00403A9E">
            <w:pPr>
              <w:ind w:left="75" w:right="75"/>
              <w:jc w:val="center"/>
              <w:rPr>
                <w:color w:val="000000"/>
                <w:sz w:val="19"/>
                <w:szCs w:val="19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421D" w:rsidRPr="003F6D5B" w:rsidRDefault="001A421D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СНИЛС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421D" w:rsidRPr="003F6D5B" w:rsidRDefault="001A421D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21D" w:rsidRPr="003F6D5B" w:rsidRDefault="001A421D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21D" w:rsidRPr="003F6D5B" w:rsidRDefault="001A421D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421D" w:rsidRPr="003F6D5B" w:rsidRDefault="001A421D" w:rsidP="00403A9E">
            <w:pPr>
              <w:jc w:val="center"/>
              <w:rPr>
                <w:color w:val="000000"/>
                <w:sz w:val="19"/>
                <w:szCs w:val="19"/>
              </w:rPr>
            </w:pPr>
            <w:r w:rsidRPr="003F6D5B">
              <w:rPr>
                <w:color w:val="000000"/>
                <w:sz w:val="19"/>
                <w:szCs w:val="19"/>
              </w:rPr>
              <w:t>нет</w:t>
            </w:r>
          </w:p>
        </w:tc>
      </w:tr>
    </w:tbl>
    <w:p w:rsidR="002F6E90" w:rsidRPr="003F6D5B" w:rsidRDefault="002F6E90" w:rsidP="002F6E90">
      <w:pPr>
        <w:jc w:val="both"/>
        <w:rPr>
          <w:color w:val="000000"/>
          <w:sz w:val="19"/>
          <w:szCs w:val="19"/>
        </w:rPr>
      </w:pPr>
    </w:p>
    <w:p w:rsidR="002F6E90" w:rsidRPr="003F6D5B" w:rsidRDefault="002F6E90" w:rsidP="002F6E90">
      <w:pPr>
        <w:jc w:val="both"/>
        <w:rPr>
          <w:color w:val="000000"/>
          <w:sz w:val="19"/>
          <w:szCs w:val="19"/>
        </w:rPr>
      </w:pPr>
      <w:r w:rsidRPr="003F6D5B">
        <w:rPr>
          <w:color w:val="000000"/>
          <w:sz w:val="19"/>
          <w:szCs w:val="19"/>
        </w:rPr>
        <w:t>Настоящее согласие дано мной добровольно и действует с момента подписания Договора и действует до полного выполнения ООО «</w:t>
      </w:r>
      <w:r w:rsidR="00A00637" w:rsidRPr="003F6D5B">
        <w:rPr>
          <w:color w:val="000000"/>
          <w:sz w:val="19"/>
          <w:szCs w:val="19"/>
        </w:rPr>
        <w:t>С</w:t>
      </w:r>
      <w:r w:rsidR="00BA1405" w:rsidRPr="003F6D5B">
        <w:rPr>
          <w:color w:val="000000"/>
          <w:sz w:val="19"/>
          <w:szCs w:val="19"/>
        </w:rPr>
        <w:t xml:space="preserve">пециализированный застройщик «Капитан» </w:t>
      </w:r>
      <w:r w:rsidRPr="003F6D5B">
        <w:rPr>
          <w:color w:val="000000"/>
          <w:sz w:val="19"/>
          <w:szCs w:val="19"/>
          <w:shd w:val="clear" w:color="auto" w:fill="FFFFFF"/>
        </w:rPr>
        <w:t xml:space="preserve">обязательств по исполнению договоров участия в долевом строительстве </w:t>
      </w:r>
      <w:r w:rsidR="00D7641F">
        <w:rPr>
          <w:color w:val="000000"/>
          <w:sz w:val="19"/>
          <w:szCs w:val="19"/>
          <w:shd w:val="clear" w:color="auto" w:fill="FFFFFF"/>
        </w:rPr>
        <w:t>Многоквартирного дома</w:t>
      </w:r>
      <w:r w:rsidR="00BA1405" w:rsidRPr="003F6D5B">
        <w:rPr>
          <w:color w:val="000000"/>
          <w:sz w:val="19"/>
          <w:szCs w:val="19"/>
          <w:shd w:val="clear" w:color="auto" w:fill="FFFFFF"/>
        </w:rPr>
        <w:t xml:space="preserve">. </w:t>
      </w:r>
    </w:p>
    <w:p w:rsidR="002F6E90" w:rsidRPr="003F6D5B" w:rsidRDefault="002F6E90" w:rsidP="002F6E90">
      <w:pPr>
        <w:rPr>
          <w:b/>
          <w:sz w:val="19"/>
          <w:szCs w:val="19"/>
        </w:rPr>
      </w:pPr>
    </w:p>
    <w:p w:rsidR="002F6E90" w:rsidRPr="003F6D5B" w:rsidRDefault="002F6E90" w:rsidP="002F6E90">
      <w:pPr>
        <w:rPr>
          <w:b/>
          <w:sz w:val="19"/>
          <w:szCs w:val="19"/>
        </w:rPr>
      </w:pPr>
    </w:p>
    <w:p w:rsidR="002F6E90" w:rsidRPr="003F6D5B" w:rsidRDefault="002F6E90" w:rsidP="002F6E90">
      <w:pPr>
        <w:rPr>
          <w:b/>
          <w:sz w:val="19"/>
          <w:szCs w:val="19"/>
        </w:rPr>
      </w:pPr>
    </w:p>
    <w:p w:rsidR="002F6E90" w:rsidRPr="003F6D5B" w:rsidRDefault="003F6D5B" w:rsidP="002F6E90">
      <w:pPr>
        <w:rPr>
          <w:b/>
          <w:sz w:val="19"/>
          <w:szCs w:val="19"/>
        </w:rPr>
      </w:pPr>
      <w:r w:rsidRPr="003F6D5B">
        <w:rPr>
          <w:b/>
          <w:sz w:val="19"/>
          <w:szCs w:val="19"/>
        </w:rPr>
        <w:t>Участник долевого строительства:</w:t>
      </w:r>
    </w:p>
    <w:p w:rsidR="003F6D5B" w:rsidRPr="003F6D5B" w:rsidRDefault="003F6D5B" w:rsidP="002F6E90">
      <w:pPr>
        <w:rPr>
          <w:b/>
          <w:sz w:val="19"/>
          <w:szCs w:val="19"/>
        </w:rPr>
      </w:pPr>
    </w:p>
    <w:p w:rsidR="003F6D5B" w:rsidRPr="003F6D5B" w:rsidRDefault="003F6D5B" w:rsidP="002F6E90">
      <w:pPr>
        <w:rPr>
          <w:b/>
          <w:sz w:val="19"/>
          <w:szCs w:val="19"/>
        </w:rPr>
      </w:pPr>
      <w:r w:rsidRPr="003F6D5B">
        <w:rPr>
          <w:b/>
          <w:sz w:val="19"/>
          <w:szCs w:val="19"/>
        </w:rPr>
        <w:t>________________</w:t>
      </w:r>
    </w:p>
    <w:p w:rsidR="002F6E90" w:rsidRPr="003F6D5B" w:rsidRDefault="002F6E90" w:rsidP="00F1598A">
      <w:pPr>
        <w:jc w:val="both"/>
        <w:rPr>
          <w:sz w:val="19"/>
          <w:szCs w:val="19"/>
        </w:rPr>
      </w:pPr>
    </w:p>
    <w:p w:rsidR="00403A9E" w:rsidRPr="003F6D5B" w:rsidRDefault="00403A9E" w:rsidP="00F1598A">
      <w:pPr>
        <w:jc w:val="both"/>
        <w:rPr>
          <w:sz w:val="19"/>
          <w:szCs w:val="19"/>
        </w:rPr>
      </w:pPr>
    </w:p>
    <w:p w:rsidR="00403A9E" w:rsidRPr="003F6D5B" w:rsidRDefault="00403A9E" w:rsidP="00F1598A">
      <w:pPr>
        <w:jc w:val="both"/>
        <w:rPr>
          <w:sz w:val="19"/>
          <w:szCs w:val="19"/>
        </w:rPr>
      </w:pPr>
    </w:p>
    <w:sectPr w:rsidR="00403A9E" w:rsidRPr="003F6D5B" w:rsidSect="007E57FB">
      <w:footerReference w:type="even" r:id="rId12"/>
      <w:footerReference w:type="default" r:id="rId13"/>
      <w:pgSz w:w="11906" w:h="16838" w:code="9"/>
      <w:pgMar w:top="454" w:right="566" w:bottom="397" w:left="1134" w:header="709" w:footer="283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8983FC1" w16cid:durableId="28D3B263"/>
  <w16cid:commentId w16cid:paraId="270D6CC1" w16cid:durableId="28D3F3DC"/>
  <w16cid:commentId w16cid:paraId="45782A27" w16cid:durableId="28D3CEDF"/>
  <w16cid:commentId w16cid:paraId="6A0CF721" w16cid:durableId="28D3D61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8FF" w:rsidRDefault="00EB58FF">
      <w:r>
        <w:separator/>
      </w:r>
    </w:p>
  </w:endnote>
  <w:endnote w:type="continuationSeparator" w:id="0">
    <w:p w:rsidR="00EB58FF" w:rsidRDefault="00EB58FF">
      <w:r>
        <w:continuationSeparator/>
      </w:r>
    </w:p>
  </w:endnote>
  <w:endnote w:type="continuationNotice" w:id="1">
    <w:p w:rsidR="00EB58FF" w:rsidRDefault="00EB58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FF" w:rsidRDefault="00EB58F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B58FF" w:rsidRDefault="00EB58F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8FF" w:rsidRPr="00B344F9" w:rsidRDefault="00EB58FF">
    <w:pPr>
      <w:pStyle w:val="a7"/>
      <w:framePr w:wrap="around" w:vAnchor="text" w:hAnchor="margin" w:xAlign="center" w:y="1"/>
      <w:rPr>
        <w:rStyle w:val="a9"/>
        <w:sz w:val="16"/>
        <w:szCs w:val="16"/>
      </w:rPr>
    </w:pPr>
    <w:r w:rsidRPr="00B344F9">
      <w:rPr>
        <w:rStyle w:val="a9"/>
        <w:sz w:val="16"/>
        <w:szCs w:val="16"/>
      </w:rPr>
      <w:fldChar w:fldCharType="begin"/>
    </w:r>
    <w:r w:rsidRPr="00B344F9">
      <w:rPr>
        <w:rStyle w:val="a9"/>
        <w:sz w:val="16"/>
        <w:szCs w:val="16"/>
      </w:rPr>
      <w:instrText xml:space="preserve">PAGE  </w:instrText>
    </w:r>
    <w:r w:rsidRPr="00B344F9">
      <w:rPr>
        <w:rStyle w:val="a9"/>
        <w:sz w:val="16"/>
        <w:szCs w:val="16"/>
      </w:rPr>
      <w:fldChar w:fldCharType="separate"/>
    </w:r>
    <w:r w:rsidR="00251DDA">
      <w:rPr>
        <w:rStyle w:val="a9"/>
        <w:noProof/>
        <w:sz w:val="16"/>
        <w:szCs w:val="16"/>
      </w:rPr>
      <w:t>16</w:t>
    </w:r>
    <w:r w:rsidRPr="00B344F9">
      <w:rPr>
        <w:rStyle w:val="a9"/>
        <w:sz w:val="16"/>
        <w:szCs w:val="16"/>
      </w:rPr>
      <w:fldChar w:fldCharType="end"/>
    </w:r>
  </w:p>
  <w:p w:rsidR="00EB58FF" w:rsidRPr="00B344F9" w:rsidRDefault="00EB58FF">
    <w:pPr>
      <w:pStyle w:val="a7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8FF" w:rsidRDefault="00EB58FF">
      <w:r>
        <w:separator/>
      </w:r>
    </w:p>
  </w:footnote>
  <w:footnote w:type="continuationSeparator" w:id="0">
    <w:p w:rsidR="00EB58FF" w:rsidRDefault="00EB58FF">
      <w:r>
        <w:continuationSeparator/>
      </w:r>
    </w:p>
  </w:footnote>
  <w:footnote w:type="continuationNotice" w:id="1">
    <w:p w:rsidR="00EB58FF" w:rsidRDefault="00EB58F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6D720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88"/>
        </w:tabs>
        <w:ind w:left="788" w:hanging="504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1DE57FC"/>
    <w:multiLevelType w:val="multilevel"/>
    <w:tmpl w:val="31F6237C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5"/>
      <w:numFmt w:val="decimal"/>
      <w:lvlText w:val="%1.%2."/>
      <w:lvlJc w:val="left"/>
      <w:pPr>
        <w:ind w:left="1782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3564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4986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6768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819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9972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1394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3176" w:hanging="1800"/>
      </w:pPr>
      <w:rPr>
        <w:rFonts w:eastAsia="Calibri" w:hint="default"/>
        <w:color w:val="auto"/>
      </w:rPr>
    </w:lvl>
  </w:abstractNum>
  <w:abstractNum w:abstractNumId="2" w15:restartNumberingAfterBreak="0">
    <w:nsid w:val="02E35BAF"/>
    <w:multiLevelType w:val="hybridMultilevel"/>
    <w:tmpl w:val="A852FFCA"/>
    <w:lvl w:ilvl="0" w:tplc="93D24CD2">
      <w:start w:val="1"/>
      <w:numFmt w:val="decimal"/>
      <w:lvlText w:val="15.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0F838CE"/>
    <w:multiLevelType w:val="multilevel"/>
    <w:tmpl w:val="4F24826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1036019"/>
    <w:multiLevelType w:val="multilevel"/>
    <w:tmpl w:val="D4E27BC0"/>
    <w:lvl w:ilvl="0">
      <w:start w:val="5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1A8A6123"/>
    <w:multiLevelType w:val="multilevel"/>
    <w:tmpl w:val="56380E2C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1FC926E7"/>
    <w:multiLevelType w:val="hybridMultilevel"/>
    <w:tmpl w:val="97808F16"/>
    <w:lvl w:ilvl="0" w:tplc="DDA0F2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9F1390"/>
    <w:multiLevelType w:val="multilevel"/>
    <w:tmpl w:val="6928BE2A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810" w:hanging="54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530" w:hanging="720"/>
      </w:pPr>
    </w:lvl>
    <w:lvl w:ilvl="4">
      <w:start w:val="1"/>
      <w:numFmt w:val="decimal"/>
      <w:lvlText w:val="%1.%2.%3.%4.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430" w:hanging="1080"/>
      </w:pPr>
    </w:lvl>
    <w:lvl w:ilvl="6">
      <w:start w:val="1"/>
      <w:numFmt w:val="decimal"/>
      <w:lvlText w:val="%1.%2.%3.%4.%5.%6.%7."/>
      <w:lvlJc w:val="left"/>
      <w:pPr>
        <w:ind w:left="3060" w:hanging="1440"/>
      </w:pPr>
    </w:lvl>
    <w:lvl w:ilvl="7">
      <w:start w:val="1"/>
      <w:numFmt w:val="decimal"/>
      <w:lvlText w:val="%1.%2.%3.%4.%5.%6.%7.%8."/>
      <w:lvlJc w:val="left"/>
      <w:pPr>
        <w:ind w:left="3330" w:hanging="1440"/>
      </w:pPr>
    </w:lvl>
    <w:lvl w:ilvl="8">
      <w:start w:val="1"/>
      <w:numFmt w:val="decimal"/>
      <w:lvlText w:val="%1.%2.%3.%4.%5.%6.%7.%8.%9."/>
      <w:lvlJc w:val="left"/>
      <w:pPr>
        <w:ind w:left="3960" w:hanging="1800"/>
      </w:pPr>
    </w:lvl>
  </w:abstractNum>
  <w:abstractNum w:abstractNumId="8" w15:restartNumberingAfterBreak="0">
    <w:nsid w:val="25A31728"/>
    <w:multiLevelType w:val="hybridMultilevel"/>
    <w:tmpl w:val="B874BE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02578"/>
    <w:multiLevelType w:val="multilevel"/>
    <w:tmpl w:val="6492A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96" w:hanging="1800"/>
      </w:pPr>
      <w:rPr>
        <w:rFonts w:hint="default"/>
      </w:rPr>
    </w:lvl>
  </w:abstractNum>
  <w:abstractNum w:abstractNumId="10" w15:restartNumberingAfterBreak="0">
    <w:nsid w:val="2D8A4F0C"/>
    <w:multiLevelType w:val="hybridMultilevel"/>
    <w:tmpl w:val="056AF19C"/>
    <w:lvl w:ilvl="0" w:tplc="591038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0C7903"/>
    <w:multiLevelType w:val="hybridMultilevel"/>
    <w:tmpl w:val="0EFE859E"/>
    <w:lvl w:ilvl="0" w:tplc="A000C2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C81C02">
      <w:numFmt w:val="none"/>
      <w:lvlText w:val=""/>
      <w:lvlJc w:val="left"/>
      <w:pPr>
        <w:tabs>
          <w:tab w:val="num" w:pos="0"/>
        </w:tabs>
      </w:pPr>
    </w:lvl>
    <w:lvl w:ilvl="2" w:tplc="E758CE92">
      <w:numFmt w:val="none"/>
      <w:lvlText w:val=""/>
      <w:lvlJc w:val="left"/>
      <w:pPr>
        <w:tabs>
          <w:tab w:val="num" w:pos="0"/>
        </w:tabs>
      </w:pPr>
    </w:lvl>
    <w:lvl w:ilvl="3" w:tplc="2BA00E0A">
      <w:numFmt w:val="none"/>
      <w:lvlText w:val=""/>
      <w:lvlJc w:val="left"/>
      <w:pPr>
        <w:tabs>
          <w:tab w:val="num" w:pos="0"/>
        </w:tabs>
      </w:pPr>
    </w:lvl>
    <w:lvl w:ilvl="4" w:tplc="DA406B70">
      <w:numFmt w:val="none"/>
      <w:lvlText w:val=""/>
      <w:lvlJc w:val="left"/>
      <w:pPr>
        <w:tabs>
          <w:tab w:val="num" w:pos="0"/>
        </w:tabs>
      </w:pPr>
    </w:lvl>
    <w:lvl w:ilvl="5" w:tplc="069CE552">
      <w:numFmt w:val="none"/>
      <w:lvlText w:val=""/>
      <w:lvlJc w:val="left"/>
      <w:pPr>
        <w:tabs>
          <w:tab w:val="num" w:pos="0"/>
        </w:tabs>
      </w:pPr>
    </w:lvl>
    <w:lvl w:ilvl="6" w:tplc="283040AE">
      <w:numFmt w:val="none"/>
      <w:lvlText w:val=""/>
      <w:lvlJc w:val="left"/>
      <w:pPr>
        <w:tabs>
          <w:tab w:val="num" w:pos="0"/>
        </w:tabs>
      </w:pPr>
    </w:lvl>
    <w:lvl w:ilvl="7" w:tplc="BD643BA0">
      <w:numFmt w:val="none"/>
      <w:lvlText w:val=""/>
      <w:lvlJc w:val="left"/>
      <w:pPr>
        <w:tabs>
          <w:tab w:val="num" w:pos="0"/>
        </w:tabs>
      </w:pPr>
    </w:lvl>
    <w:lvl w:ilvl="8" w:tplc="CC6A8E0E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39372C9B"/>
    <w:multiLevelType w:val="hybridMultilevel"/>
    <w:tmpl w:val="C270BE8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977002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95A01"/>
    <w:multiLevelType w:val="multilevel"/>
    <w:tmpl w:val="8E76B5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4BC456B3"/>
    <w:multiLevelType w:val="hybridMultilevel"/>
    <w:tmpl w:val="812E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405AD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DF5B46"/>
    <w:multiLevelType w:val="hybridMultilevel"/>
    <w:tmpl w:val="A3C4005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173C1"/>
    <w:multiLevelType w:val="hybridMultilevel"/>
    <w:tmpl w:val="B6CC2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9B4B7A"/>
    <w:multiLevelType w:val="hybridMultilevel"/>
    <w:tmpl w:val="CB12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D34F2"/>
    <w:multiLevelType w:val="hybridMultilevel"/>
    <w:tmpl w:val="8C1A3D12"/>
    <w:lvl w:ilvl="0" w:tplc="9CAAD6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3850902"/>
    <w:multiLevelType w:val="multilevel"/>
    <w:tmpl w:val="EA348FC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2" w15:restartNumberingAfterBreak="0">
    <w:nsid w:val="76FB5406"/>
    <w:multiLevelType w:val="multilevel"/>
    <w:tmpl w:val="82441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7ACE7A0E"/>
    <w:multiLevelType w:val="multilevel"/>
    <w:tmpl w:val="EA762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7ED92E27"/>
    <w:multiLevelType w:val="multilevel"/>
    <w:tmpl w:val="7AFA638E"/>
    <w:lvl w:ilvl="0">
      <w:start w:val="1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9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90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90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</w:abstractNum>
  <w:num w:numId="1">
    <w:abstractNumId w:val="4"/>
  </w:num>
  <w:num w:numId="2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17"/>
  </w:num>
  <w:num w:numId="11">
    <w:abstractNumId w:val="14"/>
  </w:num>
  <w:num w:numId="12">
    <w:abstractNumId w:val="12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6"/>
  </w:num>
  <w:num w:numId="16">
    <w:abstractNumId w:val="15"/>
  </w:num>
  <w:num w:numId="17">
    <w:abstractNumId w:val="20"/>
  </w:num>
  <w:num w:numId="18">
    <w:abstractNumId w:val="0"/>
  </w:num>
  <w:num w:numId="19">
    <w:abstractNumId w:val="21"/>
  </w:num>
  <w:num w:numId="20">
    <w:abstractNumId w:val="11"/>
  </w:num>
  <w:num w:numId="21">
    <w:abstractNumId w:val="16"/>
  </w:num>
  <w:num w:numId="22">
    <w:abstractNumId w:val="13"/>
  </w:num>
  <w:num w:numId="23">
    <w:abstractNumId w:val="19"/>
  </w:num>
  <w:num w:numId="24">
    <w:abstractNumId w:val="24"/>
  </w:num>
  <w:num w:numId="25">
    <w:abstractNumId w:val="2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нна Викторовна Бодунова">
    <w15:presenceInfo w15:providerId="None" w15:userId="Анна Викторовна Бодуно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CA4"/>
    <w:rsid w:val="00000055"/>
    <w:rsid w:val="00000C40"/>
    <w:rsid w:val="0000148A"/>
    <w:rsid w:val="00001B23"/>
    <w:rsid w:val="00001DA6"/>
    <w:rsid w:val="0000441D"/>
    <w:rsid w:val="000050E3"/>
    <w:rsid w:val="0000559A"/>
    <w:rsid w:val="00006226"/>
    <w:rsid w:val="000062C2"/>
    <w:rsid w:val="00006B8D"/>
    <w:rsid w:val="00007029"/>
    <w:rsid w:val="00007834"/>
    <w:rsid w:val="00010360"/>
    <w:rsid w:val="00010A2B"/>
    <w:rsid w:val="00010A3C"/>
    <w:rsid w:val="00011713"/>
    <w:rsid w:val="00011D58"/>
    <w:rsid w:val="00012055"/>
    <w:rsid w:val="00012B46"/>
    <w:rsid w:val="00012E84"/>
    <w:rsid w:val="00013060"/>
    <w:rsid w:val="000133B4"/>
    <w:rsid w:val="00015320"/>
    <w:rsid w:val="00015363"/>
    <w:rsid w:val="00015400"/>
    <w:rsid w:val="000155DE"/>
    <w:rsid w:val="00015E5C"/>
    <w:rsid w:val="00016636"/>
    <w:rsid w:val="00016FB3"/>
    <w:rsid w:val="00017AF2"/>
    <w:rsid w:val="00021C05"/>
    <w:rsid w:val="00022BB0"/>
    <w:rsid w:val="0002300E"/>
    <w:rsid w:val="00023F1A"/>
    <w:rsid w:val="000256C8"/>
    <w:rsid w:val="000259C9"/>
    <w:rsid w:val="00025A03"/>
    <w:rsid w:val="00025DAD"/>
    <w:rsid w:val="0002649B"/>
    <w:rsid w:val="00026671"/>
    <w:rsid w:val="00026793"/>
    <w:rsid w:val="00026B27"/>
    <w:rsid w:val="00026CE8"/>
    <w:rsid w:val="0002778F"/>
    <w:rsid w:val="00030BA2"/>
    <w:rsid w:val="00030FE7"/>
    <w:rsid w:val="000310E9"/>
    <w:rsid w:val="00031E1C"/>
    <w:rsid w:val="00031E5F"/>
    <w:rsid w:val="000337AC"/>
    <w:rsid w:val="0003444B"/>
    <w:rsid w:val="000360BC"/>
    <w:rsid w:val="0003682E"/>
    <w:rsid w:val="000377B3"/>
    <w:rsid w:val="00037A30"/>
    <w:rsid w:val="00037E7A"/>
    <w:rsid w:val="0004026A"/>
    <w:rsid w:val="00041166"/>
    <w:rsid w:val="0004156B"/>
    <w:rsid w:val="00041B54"/>
    <w:rsid w:val="00041EE9"/>
    <w:rsid w:val="000422BF"/>
    <w:rsid w:val="00043121"/>
    <w:rsid w:val="0004367C"/>
    <w:rsid w:val="00043A29"/>
    <w:rsid w:val="000446B8"/>
    <w:rsid w:val="00045623"/>
    <w:rsid w:val="00045C75"/>
    <w:rsid w:val="00046225"/>
    <w:rsid w:val="00046883"/>
    <w:rsid w:val="00046E95"/>
    <w:rsid w:val="00047BD8"/>
    <w:rsid w:val="00047FEB"/>
    <w:rsid w:val="000501C4"/>
    <w:rsid w:val="00050567"/>
    <w:rsid w:val="00051264"/>
    <w:rsid w:val="000528CA"/>
    <w:rsid w:val="000533E9"/>
    <w:rsid w:val="00053511"/>
    <w:rsid w:val="00053CA9"/>
    <w:rsid w:val="0005487F"/>
    <w:rsid w:val="0005596F"/>
    <w:rsid w:val="00055FDE"/>
    <w:rsid w:val="000563A5"/>
    <w:rsid w:val="00056A02"/>
    <w:rsid w:val="0005721E"/>
    <w:rsid w:val="000576D4"/>
    <w:rsid w:val="0006036E"/>
    <w:rsid w:val="00060DBD"/>
    <w:rsid w:val="00060E90"/>
    <w:rsid w:val="000622C8"/>
    <w:rsid w:val="000623F6"/>
    <w:rsid w:val="00062513"/>
    <w:rsid w:val="000625BB"/>
    <w:rsid w:val="000626C7"/>
    <w:rsid w:val="00062A78"/>
    <w:rsid w:val="00062D5E"/>
    <w:rsid w:val="00064B5B"/>
    <w:rsid w:val="0006586D"/>
    <w:rsid w:val="00067521"/>
    <w:rsid w:val="00067562"/>
    <w:rsid w:val="000679C1"/>
    <w:rsid w:val="00071314"/>
    <w:rsid w:val="00071676"/>
    <w:rsid w:val="00073075"/>
    <w:rsid w:val="000734AC"/>
    <w:rsid w:val="00073B22"/>
    <w:rsid w:val="000743D9"/>
    <w:rsid w:val="000744C4"/>
    <w:rsid w:val="000755DB"/>
    <w:rsid w:val="00075AC9"/>
    <w:rsid w:val="00076261"/>
    <w:rsid w:val="00076BFC"/>
    <w:rsid w:val="000773A4"/>
    <w:rsid w:val="00077F80"/>
    <w:rsid w:val="00080177"/>
    <w:rsid w:val="00081241"/>
    <w:rsid w:val="00081FAB"/>
    <w:rsid w:val="000821D5"/>
    <w:rsid w:val="00083177"/>
    <w:rsid w:val="00083B1C"/>
    <w:rsid w:val="00083D31"/>
    <w:rsid w:val="000845C1"/>
    <w:rsid w:val="00084DFC"/>
    <w:rsid w:val="00084E48"/>
    <w:rsid w:val="00084EE6"/>
    <w:rsid w:val="00085245"/>
    <w:rsid w:val="000855A7"/>
    <w:rsid w:val="00085F72"/>
    <w:rsid w:val="000867E1"/>
    <w:rsid w:val="00091012"/>
    <w:rsid w:val="00091349"/>
    <w:rsid w:val="00092810"/>
    <w:rsid w:val="000932D3"/>
    <w:rsid w:val="00093B9A"/>
    <w:rsid w:val="00093EAF"/>
    <w:rsid w:val="00093F16"/>
    <w:rsid w:val="00093FDE"/>
    <w:rsid w:val="000945D6"/>
    <w:rsid w:val="0009504E"/>
    <w:rsid w:val="00097C05"/>
    <w:rsid w:val="000A0B47"/>
    <w:rsid w:val="000A10B5"/>
    <w:rsid w:val="000A13C4"/>
    <w:rsid w:val="000A2713"/>
    <w:rsid w:val="000A286C"/>
    <w:rsid w:val="000A3927"/>
    <w:rsid w:val="000A5001"/>
    <w:rsid w:val="000A52E8"/>
    <w:rsid w:val="000A5320"/>
    <w:rsid w:val="000A5BE1"/>
    <w:rsid w:val="000A7BC8"/>
    <w:rsid w:val="000B031D"/>
    <w:rsid w:val="000B0B54"/>
    <w:rsid w:val="000B0BD8"/>
    <w:rsid w:val="000B0EF0"/>
    <w:rsid w:val="000B120B"/>
    <w:rsid w:val="000B13B8"/>
    <w:rsid w:val="000B1637"/>
    <w:rsid w:val="000B1EC9"/>
    <w:rsid w:val="000B261D"/>
    <w:rsid w:val="000B4BFC"/>
    <w:rsid w:val="000B4E09"/>
    <w:rsid w:val="000C0322"/>
    <w:rsid w:val="000C0C09"/>
    <w:rsid w:val="000C2002"/>
    <w:rsid w:val="000C26A9"/>
    <w:rsid w:val="000C35A1"/>
    <w:rsid w:val="000C3704"/>
    <w:rsid w:val="000C45F6"/>
    <w:rsid w:val="000C539B"/>
    <w:rsid w:val="000C57AF"/>
    <w:rsid w:val="000C63A7"/>
    <w:rsid w:val="000D0CD7"/>
    <w:rsid w:val="000D0F7C"/>
    <w:rsid w:val="000D10A4"/>
    <w:rsid w:val="000D1888"/>
    <w:rsid w:val="000D243C"/>
    <w:rsid w:val="000D309A"/>
    <w:rsid w:val="000D3142"/>
    <w:rsid w:val="000D38A2"/>
    <w:rsid w:val="000D3956"/>
    <w:rsid w:val="000D4439"/>
    <w:rsid w:val="000D47BF"/>
    <w:rsid w:val="000D4AF5"/>
    <w:rsid w:val="000D55A6"/>
    <w:rsid w:val="000D71A2"/>
    <w:rsid w:val="000E0130"/>
    <w:rsid w:val="000E0620"/>
    <w:rsid w:val="000E17E1"/>
    <w:rsid w:val="000E2614"/>
    <w:rsid w:val="000E29CE"/>
    <w:rsid w:val="000E342A"/>
    <w:rsid w:val="000E40F2"/>
    <w:rsid w:val="000E4EBD"/>
    <w:rsid w:val="000E52F0"/>
    <w:rsid w:val="000E55FE"/>
    <w:rsid w:val="000E6830"/>
    <w:rsid w:val="000E6986"/>
    <w:rsid w:val="000E6C76"/>
    <w:rsid w:val="000E6DB4"/>
    <w:rsid w:val="000E7A4A"/>
    <w:rsid w:val="000F0357"/>
    <w:rsid w:val="000F07F9"/>
    <w:rsid w:val="000F08A2"/>
    <w:rsid w:val="000F188D"/>
    <w:rsid w:val="000F1EF4"/>
    <w:rsid w:val="000F26F2"/>
    <w:rsid w:val="000F2FCA"/>
    <w:rsid w:val="000F3466"/>
    <w:rsid w:val="000F378F"/>
    <w:rsid w:val="000F3BD9"/>
    <w:rsid w:val="000F539E"/>
    <w:rsid w:val="000F58F2"/>
    <w:rsid w:val="000F5BE8"/>
    <w:rsid w:val="000F647B"/>
    <w:rsid w:val="000F654F"/>
    <w:rsid w:val="000F6815"/>
    <w:rsid w:val="000F7040"/>
    <w:rsid w:val="000F7204"/>
    <w:rsid w:val="000F784B"/>
    <w:rsid w:val="00100854"/>
    <w:rsid w:val="00100BF1"/>
    <w:rsid w:val="00100FBF"/>
    <w:rsid w:val="00100FCC"/>
    <w:rsid w:val="00101084"/>
    <w:rsid w:val="0010140C"/>
    <w:rsid w:val="00102C18"/>
    <w:rsid w:val="00103A68"/>
    <w:rsid w:val="00103B2E"/>
    <w:rsid w:val="00104141"/>
    <w:rsid w:val="00104973"/>
    <w:rsid w:val="00104C5B"/>
    <w:rsid w:val="001056AC"/>
    <w:rsid w:val="0010632F"/>
    <w:rsid w:val="0010719B"/>
    <w:rsid w:val="0010747B"/>
    <w:rsid w:val="001078FE"/>
    <w:rsid w:val="001079FB"/>
    <w:rsid w:val="001111EE"/>
    <w:rsid w:val="00112162"/>
    <w:rsid w:val="001121B0"/>
    <w:rsid w:val="001121E7"/>
    <w:rsid w:val="00112C72"/>
    <w:rsid w:val="0011477F"/>
    <w:rsid w:val="0011572A"/>
    <w:rsid w:val="00115C0D"/>
    <w:rsid w:val="00115D1F"/>
    <w:rsid w:val="00115DF9"/>
    <w:rsid w:val="00116612"/>
    <w:rsid w:val="00116614"/>
    <w:rsid w:val="00116628"/>
    <w:rsid w:val="00117724"/>
    <w:rsid w:val="001179F6"/>
    <w:rsid w:val="001208D0"/>
    <w:rsid w:val="00120F70"/>
    <w:rsid w:val="001218B0"/>
    <w:rsid w:val="00121A31"/>
    <w:rsid w:val="00121C7E"/>
    <w:rsid w:val="00122739"/>
    <w:rsid w:val="00123044"/>
    <w:rsid w:val="00123350"/>
    <w:rsid w:val="001233D3"/>
    <w:rsid w:val="00124111"/>
    <w:rsid w:val="001258FA"/>
    <w:rsid w:val="00126376"/>
    <w:rsid w:val="0012641F"/>
    <w:rsid w:val="001266D0"/>
    <w:rsid w:val="001311AD"/>
    <w:rsid w:val="00131386"/>
    <w:rsid w:val="00132109"/>
    <w:rsid w:val="001326C0"/>
    <w:rsid w:val="00132790"/>
    <w:rsid w:val="00132952"/>
    <w:rsid w:val="00132AA8"/>
    <w:rsid w:val="001336D5"/>
    <w:rsid w:val="00133A8D"/>
    <w:rsid w:val="0013502D"/>
    <w:rsid w:val="00135367"/>
    <w:rsid w:val="00135730"/>
    <w:rsid w:val="00135857"/>
    <w:rsid w:val="00136411"/>
    <w:rsid w:val="0014002C"/>
    <w:rsid w:val="00141359"/>
    <w:rsid w:val="0014197F"/>
    <w:rsid w:val="00142734"/>
    <w:rsid w:val="00142CFE"/>
    <w:rsid w:val="0014300B"/>
    <w:rsid w:val="00143102"/>
    <w:rsid w:val="00144A85"/>
    <w:rsid w:val="00146F09"/>
    <w:rsid w:val="00147AF7"/>
    <w:rsid w:val="001503F6"/>
    <w:rsid w:val="001510DA"/>
    <w:rsid w:val="0015126C"/>
    <w:rsid w:val="00154055"/>
    <w:rsid w:val="00155577"/>
    <w:rsid w:val="001558ED"/>
    <w:rsid w:val="001560A6"/>
    <w:rsid w:val="00156F31"/>
    <w:rsid w:val="0015771C"/>
    <w:rsid w:val="00157DED"/>
    <w:rsid w:val="00160523"/>
    <w:rsid w:val="00161183"/>
    <w:rsid w:val="00162C46"/>
    <w:rsid w:val="00162D9E"/>
    <w:rsid w:val="00163C77"/>
    <w:rsid w:val="001649F9"/>
    <w:rsid w:val="00164CEA"/>
    <w:rsid w:val="0016537A"/>
    <w:rsid w:val="00166078"/>
    <w:rsid w:val="0016649E"/>
    <w:rsid w:val="00167366"/>
    <w:rsid w:val="00167CE7"/>
    <w:rsid w:val="001701A4"/>
    <w:rsid w:val="0017089F"/>
    <w:rsid w:val="00170E25"/>
    <w:rsid w:val="00170E89"/>
    <w:rsid w:val="00171BDD"/>
    <w:rsid w:val="00171E02"/>
    <w:rsid w:val="00172A59"/>
    <w:rsid w:val="00172E0B"/>
    <w:rsid w:val="00172F0E"/>
    <w:rsid w:val="00173451"/>
    <w:rsid w:val="00173BC9"/>
    <w:rsid w:val="00173C67"/>
    <w:rsid w:val="00174CD8"/>
    <w:rsid w:val="00174DD0"/>
    <w:rsid w:val="00175DFF"/>
    <w:rsid w:val="001763CC"/>
    <w:rsid w:val="001765B8"/>
    <w:rsid w:val="00176660"/>
    <w:rsid w:val="001772FB"/>
    <w:rsid w:val="001802BB"/>
    <w:rsid w:val="0018109D"/>
    <w:rsid w:val="001814C2"/>
    <w:rsid w:val="001828E3"/>
    <w:rsid w:val="00185A52"/>
    <w:rsid w:val="00185D71"/>
    <w:rsid w:val="0018652B"/>
    <w:rsid w:val="001872A6"/>
    <w:rsid w:val="001917A1"/>
    <w:rsid w:val="001919D9"/>
    <w:rsid w:val="00192878"/>
    <w:rsid w:val="001935F8"/>
    <w:rsid w:val="00194BD7"/>
    <w:rsid w:val="00194D9D"/>
    <w:rsid w:val="001957F6"/>
    <w:rsid w:val="0019600D"/>
    <w:rsid w:val="001A0404"/>
    <w:rsid w:val="001A0A08"/>
    <w:rsid w:val="001A339E"/>
    <w:rsid w:val="001A34B2"/>
    <w:rsid w:val="001A3E07"/>
    <w:rsid w:val="001A421D"/>
    <w:rsid w:val="001A4935"/>
    <w:rsid w:val="001A5498"/>
    <w:rsid w:val="001A5F1A"/>
    <w:rsid w:val="001A6162"/>
    <w:rsid w:val="001A6498"/>
    <w:rsid w:val="001B01D8"/>
    <w:rsid w:val="001B078B"/>
    <w:rsid w:val="001B0DF2"/>
    <w:rsid w:val="001B0EAD"/>
    <w:rsid w:val="001B14F3"/>
    <w:rsid w:val="001B290C"/>
    <w:rsid w:val="001B4439"/>
    <w:rsid w:val="001B4D78"/>
    <w:rsid w:val="001B5169"/>
    <w:rsid w:val="001B732A"/>
    <w:rsid w:val="001B7391"/>
    <w:rsid w:val="001B7427"/>
    <w:rsid w:val="001B78EF"/>
    <w:rsid w:val="001B7F5C"/>
    <w:rsid w:val="001C016F"/>
    <w:rsid w:val="001C047B"/>
    <w:rsid w:val="001C1CFB"/>
    <w:rsid w:val="001C23D6"/>
    <w:rsid w:val="001C2B13"/>
    <w:rsid w:val="001C2CEC"/>
    <w:rsid w:val="001C2FC7"/>
    <w:rsid w:val="001C593F"/>
    <w:rsid w:val="001C5DDF"/>
    <w:rsid w:val="001C751E"/>
    <w:rsid w:val="001D0240"/>
    <w:rsid w:val="001D03FF"/>
    <w:rsid w:val="001D07F9"/>
    <w:rsid w:val="001D1F90"/>
    <w:rsid w:val="001D2BA1"/>
    <w:rsid w:val="001D2C3F"/>
    <w:rsid w:val="001D2E8E"/>
    <w:rsid w:val="001D31CB"/>
    <w:rsid w:val="001D3262"/>
    <w:rsid w:val="001D3D21"/>
    <w:rsid w:val="001D42B5"/>
    <w:rsid w:val="001D4F85"/>
    <w:rsid w:val="001D6A59"/>
    <w:rsid w:val="001D76C5"/>
    <w:rsid w:val="001D7708"/>
    <w:rsid w:val="001D7D40"/>
    <w:rsid w:val="001E067D"/>
    <w:rsid w:val="001E079E"/>
    <w:rsid w:val="001E1104"/>
    <w:rsid w:val="001E1956"/>
    <w:rsid w:val="001E3520"/>
    <w:rsid w:val="001E443E"/>
    <w:rsid w:val="001E46B0"/>
    <w:rsid w:val="001E48BD"/>
    <w:rsid w:val="001E539F"/>
    <w:rsid w:val="001E5C5E"/>
    <w:rsid w:val="001E6255"/>
    <w:rsid w:val="001E6549"/>
    <w:rsid w:val="001E75AF"/>
    <w:rsid w:val="001F043A"/>
    <w:rsid w:val="001F064E"/>
    <w:rsid w:val="001F1785"/>
    <w:rsid w:val="001F2BDF"/>
    <w:rsid w:val="001F33AC"/>
    <w:rsid w:val="001F4C13"/>
    <w:rsid w:val="001F4D3F"/>
    <w:rsid w:val="001F52EA"/>
    <w:rsid w:val="001F7560"/>
    <w:rsid w:val="001F7C80"/>
    <w:rsid w:val="00200187"/>
    <w:rsid w:val="00201D03"/>
    <w:rsid w:val="0020308C"/>
    <w:rsid w:val="002040C6"/>
    <w:rsid w:val="0020522D"/>
    <w:rsid w:val="00205708"/>
    <w:rsid w:val="00206737"/>
    <w:rsid w:val="00206E95"/>
    <w:rsid w:val="00207378"/>
    <w:rsid w:val="00207714"/>
    <w:rsid w:val="00210038"/>
    <w:rsid w:val="00211224"/>
    <w:rsid w:val="0021158E"/>
    <w:rsid w:val="0021236A"/>
    <w:rsid w:val="00212A3A"/>
    <w:rsid w:val="00213888"/>
    <w:rsid w:val="00213C89"/>
    <w:rsid w:val="00213FDA"/>
    <w:rsid w:val="002145EC"/>
    <w:rsid w:val="00214FEC"/>
    <w:rsid w:val="002160F2"/>
    <w:rsid w:val="0021767D"/>
    <w:rsid w:val="00217C4C"/>
    <w:rsid w:val="00220629"/>
    <w:rsid w:val="002226F6"/>
    <w:rsid w:val="00222B90"/>
    <w:rsid w:val="00222BFC"/>
    <w:rsid w:val="00222C7E"/>
    <w:rsid w:val="0022404F"/>
    <w:rsid w:val="00224AA8"/>
    <w:rsid w:val="00226325"/>
    <w:rsid w:val="002268F0"/>
    <w:rsid w:val="0022694F"/>
    <w:rsid w:val="00226B75"/>
    <w:rsid w:val="0023010B"/>
    <w:rsid w:val="00230A57"/>
    <w:rsid w:val="0023112C"/>
    <w:rsid w:val="00231191"/>
    <w:rsid w:val="00231211"/>
    <w:rsid w:val="002324F2"/>
    <w:rsid w:val="00232D20"/>
    <w:rsid w:val="00233260"/>
    <w:rsid w:val="002332E5"/>
    <w:rsid w:val="0023398A"/>
    <w:rsid w:val="002352E4"/>
    <w:rsid w:val="002359A1"/>
    <w:rsid w:val="00235A8A"/>
    <w:rsid w:val="00236127"/>
    <w:rsid w:val="0023618C"/>
    <w:rsid w:val="002361E7"/>
    <w:rsid w:val="002362C1"/>
    <w:rsid w:val="00236741"/>
    <w:rsid w:val="00236E17"/>
    <w:rsid w:val="0023719A"/>
    <w:rsid w:val="0023788A"/>
    <w:rsid w:val="00237A62"/>
    <w:rsid w:val="00240706"/>
    <w:rsid w:val="00240820"/>
    <w:rsid w:val="00241053"/>
    <w:rsid w:val="002411EE"/>
    <w:rsid w:val="00241DE1"/>
    <w:rsid w:val="00241FA1"/>
    <w:rsid w:val="0024366B"/>
    <w:rsid w:val="00243C47"/>
    <w:rsid w:val="00243D0B"/>
    <w:rsid w:val="00243FA1"/>
    <w:rsid w:val="00244FD5"/>
    <w:rsid w:val="00245D71"/>
    <w:rsid w:val="002463FC"/>
    <w:rsid w:val="00247322"/>
    <w:rsid w:val="00247A1C"/>
    <w:rsid w:val="00247B44"/>
    <w:rsid w:val="002501CA"/>
    <w:rsid w:val="0025056E"/>
    <w:rsid w:val="00251DDA"/>
    <w:rsid w:val="00251F9E"/>
    <w:rsid w:val="00251FFA"/>
    <w:rsid w:val="002524B3"/>
    <w:rsid w:val="00252B80"/>
    <w:rsid w:val="00252EA8"/>
    <w:rsid w:val="00253E32"/>
    <w:rsid w:val="002541C2"/>
    <w:rsid w:val="00254445"/>
    <w:rsid w:val="0025477C"/>
    <w:rsid w:val="00254F2B"/>
    <w:rsid w:val="002551E8"/>
    <w:rsid w:val="00256B37"/>
    <w:rsid w:val="00256FDF"/>
    <w:rsid w:val="00257A4F"/>
    <w:rsid w:val="00260971"/>
    <w:rsid w:val="00260AD5"/>
    <w:rsid w:val="00260C14"/>
    <w:rsid w:val="00261049"/>
    <w:rsid w:val="00261553"/>
    <w:rsid w:val="002623F6"/>
    <w:rsid w:val="00263032"/>
    <w:rsid w:val="00263876"/>
    <w:rsid w:val="00263A22"/>
    <w:rsid w:val="00263A5D"/>
    <w:rsid w:val="00264169"/>
    <w:rsid w:val="0026440E"/>
    <w:rsid w:val="00264D3B"/>
    <w:rsid w:val="0026520C"/>
    <w:rsid w:val="002657F7"/>
    <w:rsid w:val="002661C5"/>
    <w:rsid w:val="002664C0"/>
    <w:rsid w:val="0026672F"/>
    <w:rsid w:val="00270A6A"/>
    <w:rsid w:val="00270ACE"/>
    <w:rsid w:val="00271145"/>
    <w:rsid w:val="002718F4"/>
    <w:rsid w:val="00271A08"/>
    <w:rsid w:val="002726AF"/>
    <w:rsid w:val="00272AD2"/>
    <w:rsid w:val="0027304D"/>
    <w:rsid w:val="002732EE"/>
    <w:rsid w:val="002737BA"/>
    <w:rsid w:val="00273B7E"/>
    <w:rsid w:val="002743DE"/>
    <w:rsid w:val="00274C8A"/>
    <w:rsid w:val="002753EC"/>
    <w:rsid w:val="002756CD"/>
    <w:rsid w:val="00276774"/>
    <w:rsid w:val="00277708"/>
    <w:rsid w:val="00280264"/>
    <w:rsid w:val="002802F8"/>
    <w:rsid w:val="00281A16"/>
    <w:rsid w:val="00281AE9"/>
    <w:rsid w:val="002820AB"/>
    <w:rsid w:val="002821B9"/>
    <w:rsid w:val="00282361"/>
    <w:rsid w:val="002838D2"/>
    <w:rsid w:val="002868FF"/>
    <w:rsid w:val="00286DFA"/>
    <w:rsid w:val="00287FB2"/>
    <w:rsid w:val="00291931"/>
    <w:rsid w:val="00291D7C"/>
    <w:rsid w:val="00291EA2"/>
    <w:rsid w:val="00292801"/>
    <w:rsid w:val="00292BA8"/>
    <w:rsid w:val="00292D63"/>
    <w:rsid w:val="002933D4"/>
    <w:rsid w:val="00293530"/>
    <w:rsid w:val="002937B6"/>
    <w:rsid w:val="00295173"/>
    <w:rsid w:val="00296296"/>
    <w:rsid w:val="00296C4A"/>
    <w:rsid w:val="002A135D"/>
    <w:rsid w:val="002A1BFA"/>
    <w:rsid w:val="002A1CA0"/>
    <w:rsid w:val="002A1D34"/>
    <w:rsid w:val="002A2A84"/>
    <w:rsid w:val="002A2E99"/>
    <w:rsid w:val="002A3315"/>
    <w:rsid w:val="002A40B8"/>
    <w:rsid w:val="002A47AF"/>
    <w:rsid w:val="002A4D7C"/>
    <w:rsid w:val="002A689D"/>
    <w:rsid w:val="002A6903"/>
    <w:rsid w:val="002A6F9D"/>
    <w:rsid w:val="002A7871"/>
    <w:rsid w:val="002B013E"/>
    <w:rsid w:val="002B1AC6"/>
    <w:rsid w:val="002B1BA3"/>
    <w:rsid w:val="002B235C"/>
    <w:rsid w:val="002B3F23"/>
    <w:rsid w:val="002B46DB"/>
    <w:rsid w:val="002B4D8D"/>
    <w:rsid w:val="002B5310"/>
    <w:rsid w:val="002B62A8"/>
    <w:rsid w:val="002B64A2"/>
    <w:rsid w:val="002B6AC2"/>
    <w:rsid w:val="002B785D"/>
    <w:rsid w:val="002B7D3C"/>
    <w:rsid w:val="002C0A6C"/>
    <w:rsid w:val="002C0B7F"/>
    <w:rsid w:val="002C0D14"/>
    <w:rsid w:val="002C2636"/>
    <w:rsid w:val="002C273F"/>
    <w:rsid w:val="002C29AA"/>
    <w:rsid w:val="002C2C25"/>
    <w:rsid w:val="002C3363"/>
    <w:rsid w:val="002C49BF"/>
    <w:rsid w:val="002C4F85"/>
    <w:rsid w:val="002C523A"/>
    <w:rsid w:val="002C69A2"/>
    <w:rsid w:val="002C711C"/>
    <w:rsid w:val="002C7511"/>
    <w:rsid w:val="002C76DA"/>
    <w:rsid w:val="002C7FD0"/>
    <w:rsid w:val="002D0466"/>
    <w:rsid w:val="002D055B"/>
    <w:rsid w:val="002D0A9F"/>
    <w:rsid w:val="002D1460"/>
    <w:rsid w:val="002D216C"/>
    <w:rsid w:val="002D2273"/>
    <w:rsid w:val="002D2BFB"/>
    <w:rsid w:val="002D2EEF"/>
    <w:rsid w:val="002D31A9"/>
    <w:rsid w:val="002D3609"/>
    <w:rsid w:val="002D37C2"/>
    <w:rsid w:val="002D4627"/>
    <w:rsid w:val="002D560E"/>
    <w:rsid w:val="002D58AA"/>
    <w:rsid w:val="002D60EA"/>
    <w:rsid w:val="002D670F"/>
    <w:rsid w:val="002D6B2F"/>
    <w:rsid w:val="002D73E3"/>
    <w:rsid w:val="002D7F52"/>
    <w:rsid w:val="002E0098"/>
    <w:rsid w:val="002E06A2"/>
    <w:rsid w:val="002E0BAC"/>
    <w:rsid w:val="002E1565"/>
    <w:rsid w:val="002E2165"/>
    <w:rsid w:val="002E2C6B"/>
    <w:rsid w:val="002E3324"/>
    <w:rsid w:val="002E4265"/>
    <w:rsid w:val="002E4F90"/>
    <w:rsid w:val="002E515D"/>
    <w:rsid w:val="002E57E1"/>
    <w:rsid w:val="002E5E41"/>
    <w:rsid w:val="002E60B5"/>
    <w:rsid w:val="002F02CE"/>
    <w:rsid w:val="002F08EF"/>
    <w:rsid w:val="002F09C2"/>
    <w:rsid w:val="002F114E"/>
    <w:rsid w:val="002F29E6"/>
    <w:rsid w:val="002F2B68"/>
    <w:rsid w:val="002F3306"/>
    <w:rsid w:val="002F35C3"/>
    <w:rsid w:val="002F43C8"/>
    <w:rsid w:val="002F494A"/>
    <w:rsid w:val="002F505E"/>
    <w:rsid w:val="002F5F01"/>
    <w:rsid w:val="002F6B24"/>
    <w:rsid w:val="002F6E90"/>
    <w:rsid w:val="0030081A"/>
    <w:rsid w:val="00300F29"/>
    <w:rsid w:val="00302E0C"/>
    <w:rsid w:val="00303972"/>
    <w:rsid w:val="00304030"/>
    <w:rsid w:val="00304793"/>
    <w:rsid w:val="003049DD"/>
    <w:rsid w:val="00305198"/>
    <w:rsid w:val="00307DE7"/>
    <w:rsid w:val="00310209"/>
    <w:rsid w:val="003105C3"/>
    <w:rsid w:val="00311C84"/>
    <w:rsid w:val="003122EB"/>
    <w:rsid w:val="003128A2"/>
    <w:rsid w:val="00312BB3"/>
    <w:rsid w:val="003132D3"/>
    <w:rsid w:val="00313852"/>
    <w:rsid w:val="00314102"/>
    <w:rsid w:val="00314362"/>
    <w:rsid w:val="00314EED"/>
    <w:rsid w:val="00315566"/>
    <w:rsid w:val="00315F09"/>
    <w:rsid w:val="0031731E"/>
    <w:rsid w:val="00320B09"/>
    <w:rsid w:val="0032148E"/>
    <w:rsid w:val="00322807"/>
    <w:rsid w:val="00322828"/>
    <w:rsid w:val="00322C6B"/>
    <w:rsid w:val="003231CC"/>
    <w:rsid w:val="003238A9"/>
    <w:rsid w:val="00323CD5"/>
    <w:rsid w:val="00324383"/>
    <w:rsid w:val="00325B50"/>
    <w:rsid w:val="00326178"/>
    <w:rsid w:val="00326C42"/>
    <w:rsid w:val="00327888"/>
    <w:rsid w:val="00327F53"/>
    <w:rsid w:val="00330135"/>
    <w:rsid w:val="003302A4"/>
    <w:rsid w:val="00331F5D"/>
    <w:rsid w:val="00332FFB"/>
    <w:rsid w:val="0033374B"/>
    <w:rsid w:val="00333968"/>
    <w:rsid w:val="00334A0D"/>
    <w:rsid w:val="00334D1E"/>
    <w:rsid w:val="00335091"/>
    <w:rsid w:val="0033567A"/>
    <w:rsid w:val="0033568D"/>
    <w:rsid w:val="00335AAD"/>
    <w:rsid w:val="003368F5"/>
    <w:rsid w:val="003378BC"/>
    <w:rsid w:val="00337A48"/>
    <w:rsid w:val="00337D63"/>
    <w:rsid w:val="00340D91"/>
    <w:rsid w:val="00341F81"/>
    <w:rsid w:val="00342F4F"/>
    <w:rsid w:val="00344054"/>
    <w:rsid w:val="003443A4"/>
    <w:rsid w:val="00344736"/>
    <w:rsid w:val="003455B0"/>
    <w:rsid w:val="0034568E"/>
    <w:rsid w:val="00346184"/>
    <w:rsid w:val="00346249"/>
    <w:rsid w:val="0034677D"/>
    <w:rsid w:val="00347443"/>
    <w:rsid w:val="00350745"/>
    <w:rsid w:val="00351C4F"/>
    <w:rsid w:val="00351C91"/>
    <w:rsid w:val="0035202C"/>
    <w:rsid w:val="0035232A"/>
    <w:rsid w:val="00352468"/>
    <w:rsid w:val="00352E84"/>
    <w:rsid w:val="003534DA"/>
    <w:rsid w:val="00353D78"/>
    <w:rsid w:val="00354239"/>
    <w:rsid w:val="00355092"/>
    <w:rsid w:val="003573DA"/>
    <w:rsid w:val="0035792A"/>
    <w:rsid w:val="00357A1D"/>
    <w:rsid w:val="00360CC0"/>
    <w:rsid w:val="0036247E"/>
    <w:rsid w:val="003633B5"/>
    <w:rsid w:val="0036383B"/>
    <w:rsid w:val="00363E3F"/>
    <w:rsid w:val="00363E67"/>
    <w:rsid w:val="003646CF"/>
    <w:rsid w:val="0036545D"/>
    <w:rsid w:val="00365CA1"/>
    <w:rsid w:val="00365E08"/>
    <w:rsid w:val="00366AC4"/>
    <w:rsid w:val="00367E52"/>
    <w:rsid w:val="00370332"/>
    <w:rsid w:val="003716C4"/>
    <w:rsid w:val="00371C9C"/>
    <w:rsid w:val="00372062"/>
    <w:rsid w:val="0037226C"/>
    <w:rsid w:val="003728EE"/>
    <w:rsid w:val="003734EF"/>
    <w:rsid w:val="0037374D"/>
    <w:rsid w:val="00374DFD"/>
    <w:rsid w:val="0037548C"/>
    <w:rsid w:val="00375DEE"/>
    <w:rsid w:val="00376420"/>
    <w:rsid w:val="00377468"/>
    <w:rsid w:val="00377ECA"/>
    <w:rsid w:val="00380E86"/>
    <w:rsid w:val="003813E1"/>
    <w:rsid w:val="003814C5"/>
    <w:rsid w:val="003815E9"/>
    <w:rsid w:val="00381C74"/>
    <w:rsid w:val="00383014"/>
    <w:rsid w:val="0038691E"/>
    <w:rsid w:val="003871A1"/>
    <w:rsid w:val="003908DA"/>
    <w:rsid w:val="003919D4"/>
    <w:rsid w:val="00391CB7"/>
    <w:rsid w:val="003920B6"/>
    <w:rsid w:val="00392680"/>
    <w:rsid w:val="00393305"/>
    <w:rsid w:val="0039344B"/>
    <w:rsid w:val="0039498A"/>
    <w:rsid w:val="00395E61"/>
    <w:rsid w:val="003962E1"/>
    <w:rsid w:val="003A02D2"/>
    <w:rsid w:val="003A047D"/>
    <w:rsid w:val="003A13BD"/>
    <w:rsid w:val="003A1BA5"/>
    <w:rsid w:val="003A1EB8"/>
    <w:rsid w:val="003A3A71"/>
    <w:rsid w:val="003A3BC1"/>
    <w:rsid w:val="003A3BD2"/>
    <w:rsid w:val="003A3EEF"/>
    <w:rsid w:val="003A570B"/>
    <w:rsid w:val="003A66F5"/>
    <w:rsid w:val="003A7C1D"/>
    <w:rsid w:val="003B0EEE"/>
    <w:rsid w:val="003B1D0C"/>
    <w:rsid w:val="003B1D1E"/>
    <w:rsid w:val="003B1F39"/>
    <w:rsid w:val="003B23B2"/>
    <w:rsid w:val="003B2C54"/>
    <w:rsid w:val="003B421B"/>
    <w:rsid w:val="003B4476"/>
    <w:rsid w:val="003B589D"/>
    <w:rsid w:val="003B63B1"/>
    <w:rsid w:val="003B7AC3"/>
    <w:rsid w:val="003C0E42"/>
    <w:rsid w:val="003C1190"/>
    <w:rsid w:val="003C163E"/>
    <w:rsid w:val="003C1D63"/>
    <w:rsid w:val="003C2471"/>
    <w:rsid w:val="003C2698"/>
    <w:rsid w:val="003C3991"/>
    <w:rsid w:val="003C3E81"/>
    <w:rsid w:val="003C5134"/>
    <w:rsid w:val="003C51A7"/>
    <w:rsid w:val="003C7136"/>
    <w:rsid w:val="003C7BA6"/>
    <w:rsid w:val="003D02CE"/>
    <w:rsid w:val="003D0C4C"/>
    <w:rsid w:val="003D0C7F"/>
    <w:rsid w:val="003D0D8D"/>
    <w:rsid w:val="003D0F75"/>
    <w:rsid w:val="003D1477"/>
    <w:rsid w:val="003D19F4"/>
    <w:rsid w:val="003D2AB9"/>
    <w:rsid w:val="003D2DB0"/>
    <w:rsid w:val="003D30A2"/>
    <w:rsid w:val="003D35DF"/>
    <w:rsid w:val="003D35F1"/>
    <w:rsid w:val="003D407F"/>
    <w:rsid w:val="003D422D"/>
    <w:rsid w:val="003D490C"/>
    <w:rsid w:val="003D5A4F"/>
    <w:rsid w:val="003D6461"/>
    <w:rsid w:val="003D6852"/>
    <w:rsid w:val="003D6A88"/>
    <w:rsid w:val="003D6ABC"/>
    <w:rsid w:val="003D6C55"/>
    <w:rsid w:val="003D6CD1"/>
    <w:rsid w:val="003D6E29"/>
    <w:rsid w:val="003E0048"/>
    <w:rsid w:val="003E0453"/>
    <w:rsid w:val="003E05C4"/>
    <w:rsid w:val="003E1178"/>
    <w:rsid w:val="003E16C1"/>
    <w:rsid w:val="003E1EF1"/>
    <w:rsid w:val="003E241E"/>
    <w:rsid w:val="003E2EB6"/>
    <w:rsid w:val="003E3421"/>
    <w:rsid w:val="003E444E"/>
    <w:rsid w:val="003E5573"/>
    <w:rsid w:val="003E5A80"/>
    <w:rsid w:val="003E6245"/>
    <w:rsid w:val="003E63F8"/>
    <w:rsid w:val="003E6A76"/>
    <w:rsid w:val="003E70E5"/>
    <w:rsid w:val="003E74D0"/>
    <w:rsid w:val="003E7758"/>
    <w:rsid w:val="003F0090"/>
    <w:rsid w:val="003F09C8"/>
    <w:rsid w:val="003F0ED2"/>
    <w:rsid w:val="003F156B"/>
    <w:rsid w:val="003F1795"/>
    <w:rsid w:val="003F297F"/>
    <w:rsid w:val="003F437D"/>
    <w:rsid w:val="003F51F2"/>
    <w:rsid w:val="003F53A9"/>
    <w:rsid w:val="003F593A"/>
    <w:rsid w:val="003F5A90"/>
    <w:rsid w:val="003F5D20"/>
    <w:rsid w:val="003F5FE8"/>
    <w:rsid w:val="003F602D"/>
    <w:rsid w:val="003F63E7"/>
    <w:rsid w:val="003F6777"/>
    <w:rsid w:val="003F6D5B"/>
    <w:rsid w:val="003F6FBE"/>
    <w:rsid w:val="003F7818"/>
    <w:rsid w:val="003F7D38"/>
    <w:rsid w:val="0040168D"/>
    <w:rsid w:val="00402097"/>
    <w:rsid w:val="00402379"/>
    <w:rsid w:val="004032AD"/>
    <w:rsid w:val="00403648"/>
    <w:rsid w:val="00403A9E"/>
    <w:rsid w:val="00403B6D"/>
    <w:rsid w:val="00403C38"/>
    <w:rsid w:val="00403E80"/>
    <w:rsid w:val="004041E7"/>
    <w:rsid w:val="004042AC"/>
    <w:rsid w:val="004043F9"/>
    <w:rsid w:val="0040542B"/>
    <w:rsid w:val="004055CA"/>
    <w:rsid w:val="00406712"/>
    <w:rsid w:val="00406D28"/>
    <w:rsid w:val="004079E6"/>
    <w:rsid w:val="00410B2C"/>
    <w:rsid w:val="00410C1F"/>
    <w:rsid w:val="00411736"/>
    <w:rsid w:val="00411ED3"/>
    <w:rsid w:val="0041222B"/>
    <w:rsid w:val="00412469"/>
    <w:rsid w:val="0041425B"/>
    <w:rsid w:val="00414CBC"/>
    <w:rsid w:val="0041516D"/>
    <w:rsid w:val="00415384"/>
    <w:rsid w:val="0041559E"/>
    <w:rsid w:val="0041666C"/>
    <w:rsid w:val="004167E5"/>
    <w:rsid w:val="004206C8"/>
    <w:rsid w:val="0042080F"/>
    <w:rsid w:val="004222E2"/>
    <w:rsid w:val="0042317D"/>
    <w:rsid w:val="00424949"/>
    <w:rsid w:val="00424A39"/>
    <w:rsid w:val="00425E0B"/>
    <w:rsid w:val="004266AE"/>
    <w:rsid w:val="0042688B"/>
    <w:rsid w:val="00426D3F"/>
    <w:rsid w:val="00426DBF"/>
    <w:rsid w:val="004270A9"/>
    <w:rsid w:val="00427E43"/>
    <w:rsid w:val="00430090"/>
    <w:rsid w:val="0043013D"/>
    <w:rsid w:val="00430CE1"/>
    <w:rsid w:val="00431023"/>
    <w:rsid w:val="00431A92"/>
    <w:rsid w:val="00432815"/>
    <w:rsid w:val="00432A22"/>
    <w:rsid w:val="00433F7C"/>
    <w:rsid w:val="00435AA4"/>
    <w:rsid w:val="004362AB"/>
    <w:rsid w:val="00436537"/>
    <w:rsid w:val="00436CB5"/>
    <w:rsid w:val="00436DCF"/>
    <w:rsid w:val="00436E1D"/>
    <w:rsid w:val="0044123B"/>
    <w:rsid w:val="004417C0"/>
    <w:rsid w:val="00441D54"/>
    <w:rsid w:val="00442654"/>
    <w:rsid w:val="0044354A"/>
    <w:rsid w:val="00443E65"/>
    <w:rsid w:val="0044400A"/>
    <w:rsid w:val="004450E0"/>
    <w:rsid w:val="004450EB"/>
    <w:rsid w:val="0044549D"/>
    <w:rsid w:val="00445D2A"/>
    <w:rsid w:val="0044607F"/>
    <w:rsid w:val="00446131"/>
    <w:rsid w:val="004462AE"/>
    <w:rsid w:val="00446A91"/>
    <w:rsid w:val="00446DBC"/>
    <w:rsid w:val="00446ECD"/>
    <w:rsid w:val="0044752C"/>
    <w:rsid w:val="00447DC8"/>
    <w:rsid w:val="00450390"/>
    <w:rsid w:val="00450A66"/>
    <w:rsid w:val="00450C2E"/>
    <w:rsid w:val="00451028"/>
    <w:rsid w:val="0045214E"/>
    <w:rsid w:val="004521C9"/>
    <w:rsid w:val="00452C56"/>
    <w:rsid w:val="0045347A"/>
    <w:rsid w:val="00456E67"/>
    <w:rsid w:val="00456ED0"/>
    <w:rsid w:val="004576E0"/>
    <w:rsid w:val="00457EAB"/>
    <w:rsid w:val="00457F5F"/>
    <w:rsid w:val="0046012D"/>
    <w:rsid w:val="00460E8C"/>
    <w:rsid w:val="004612BA"/>
    <w:rsid w:val="0046174E"/>
    <w:rsid w:val="00461E5F"/>
    <w:rsid w:val="0046227F"/>
    <w:rsid w:val="00462658"/>
    <w:rsid w:val="00462868"/>
    <w:rsid w:val="00463376"/>
    <w:rsid w:val="00463F5F"/>
    <w:rsid w:val="004641D1"/>
    <w:rsid w:val="00464399"/>
    <w:rsid w:val="00464F9C"/>
    <w:rsid w:val="00465D71"/>
    <w:rsid w:val="004665C0"/>
    <w:rsid w:val="00466986"/>
    <w:rsid w:val="00466BC8"/>
    <w:rsid w:val="00471A7C"/>
    <w:rsid w:val="00471F03"/>
    <w:rsid w:val="004734B4"/>
    <w:rsid w:val="004735E5"/>
    <w:rsid w:val="00473BAC"/>
    <w:rsid w:val="00473D39"/>
    <w:rsid w:val="0047467F"/>
    <w:rsid w:val="00474E84"/>
    <w:rsid w:val="004758B6"/>
    <w:rsid w:val="00476719"/>
    <w:rsid w:val="004768F8"/>
    <w:rsid w:val="00477619"/>
    <w:rsid w:val="00477AA8"/>
    <w:rsid w:val="00477DC9"/>
    <w:rsid w:val="00480A69"/>
    <w:rsid w:val="00482620"/>
    <w:rsid w:val="0048348D"/>
    <w:rsid w:val="0048434A"/>
    <w:rsid w:val="004849B7"/>
    <w:rsid w:val="00484A34"/>
    <w:rsid w:val="00486362"/>
    <w:rsid w:val="0048664F"/>
    <w:rsid w:val="00486888"/>
    <w:rsid w:val="00490E11"/>
    <w:rsid w:val="00490E46"/>
    <w:rsid w:val="004917EF"/>
    <w:rsid w:val="00493003"/>
    <w:rsid w:val="004930CE"/>
    <w:rsid w:val="00496A0B"/>
    <w:rsid w:val="00496C24"/>
    <w:rsid w:val="00496DEA"/>
    <w:rsid w:val="004A0107"/>
    <w:rsid w:val="004A1CC4"/>
    <w:rsid w:val="004A3668"/>
    <w:rsid w:val="004A3BBA"/>
    <w:rsid w:val="004A3F61"/>
    <w:rsid w:val="004A5FCC"/>
    <w:rsid w:val="004A6528"/>
    <w:rsid w:val="004A6761"/>
    <w:rsid w:val="004A689B"/>
    <w:rsid w:val="004A71C3"/>
    <w:rsid w:val="004B0C43"/>
    <w:rsid w:val="004B1339"/>
    <w:rsid w:val="004B1DD6"/>
    <w:rsid w:val="004B2728"/>
    <w:rsid w:val="004B280C"/>
    <w:rsid w:val="004B321B"/>
    <w:rsid w:val="004B403F"/>
    <w:rsid w:val="004B42BB"/>
    <w:rsid w:val="004B4D51"/>
    <w:rsid w:val="004B5618"/>
    <w:rsid w:val="004B57F7"/>
    <w:rsid w:val="004B660F"/>
    <w:rsid w:val="004B6C00"/>
    <w:rsid w:val="004B76F7"/>
    <w:rsid w:val="004B7B6B"/>
    <w:rsid w:val="004C09E5"/>
    <w:rsid w:val="004C0B79"/>
    <w:rsid w:val="004C0EE1"/>
    <w:rsid w:val="004C12A7"/>
    <w:rsid w:val="004C1DEF"/>
    <w:rsid w:val="004C21DC"/>
    <w:rsid w:val="004C21FE"/>
    <w:rsid w:val="004C3119"/>
    <w:rsid w:val="004C326F"/>
    <w:rsid w:val="004C32D3"/>
    <w:rsid w:val="004C3C7D"/>
    <w:rsid w:val="004C401F"/>
    <w:rsid w:val="004C50DF"/>
    <w:rsid w:val="004C587B"/>
    <w:rsid w:val="004C5D58"/>
    <w:rsid w:val="004C5E3A"/>
    <w:rsid w:val="004C6014"/>
    <w:rsid w:val="004C7940"/>
    <w:rsid w:val="004C7B51"/>
    <w:rsid w:val="004D0A92"/>
    <w:rsid w:val="004D1874"/>
    <w:rsid w:val="004D1BC7"/>
    <w:rsid w:val="004D1CE2"/>
    <w:rsid w:val="004D1E7A"/>
    <w:rsid w:val="004D33F7"/>
    <w:rsid w:val="004D352B"/>
    <w:rsid w:val="004D3791"/>
    <w:rsid w:val="004D4136"/>
    <w:rsid w:val="004D43A9"/>
    <w:rsid w:val="004D44C0"/>
    <w:rsid w:val="004D4A79"/>
    <w:rsid w:val="004D5082"/>
    <w:rsid w:val="004D58F9"/>
    <w:rsid w:val="004D5A32"/>
    <w:rsid w:val="004D5DED"/>
    <w:rsid w:val="004D6BCC"/>
    <w:rsid w:val="004D7182"/>
    <w:rsid w:val="004D7269"/>
    <w:rsid w:val="004E0A4C"/>
    <w:rsid w:val="004E0BEE"/>
    <w:rsid w:val="004E1BB8"/>
    <w:rsid w:val="004E23E7"/>
    <w:rsid w:val="004E28D3"/>
    <w:rsid w:val="004E2FBF"/>
    <w:rsid w:val="004E3373"/>
    <w:rsid w:val="004E420C"/>
    <w:rsid w:val="004E4329"/>
    <w:rsid w:val="004E53A0"/>
    <w:rsid w:val="004E55CF"/>
    <w:rsid w:val="004E6678"/>
    <w:rsid w:val="004E6DBD"/>
    <w:rsid w:val="004E72AE"/>
    <w:rsid w:val="004E72B7"/>
    <w:rsid w:val="004E79A9"/>
    <w:rsid w:val="004E7D0E"/>
    <w:rsid w:val="004E7EC8"/>
    <w:rsid w:val="004F0F41"/>
    <w:rsid w:val="004F1333"/>
    <w:rsid w:val="004F1753"/>
    <w:rsid w:val="004F18DE"/>
    <w:rsid w:val="004F33A1"/>
    <w:rsid w:val="004F39FC"/>
    <w:rsid w:val="004F3C9A"/>
    <w:rsid w:val="004F415E"/>
    <w:rsid w:val="004F4F8C"/>
    <w:rsid w:val="004F64E5"/>
    <w:rsid w:val="005001F7"/>
    <w:rsid w:val="005009CF"/>
    <w:rsid w:val="00500C24"/>
    <w:rsid w:val="005014FB"/>
    <w:rsid w:val="005015BF"/>
    <w:rsid w:val="00501A89"/>
    <w:rsid w:val="00502B31"/>
    <w:rsid w:val="00503A04"/>
    <w:rsid w:val="0050402C"/>
    <w:rsid w:val="00504804"/>
    <w:rsid w:val="005060B8"/>
    <w:rsid w:val="0050629D"/>
    <w:rsid w:val="00506B73"/>
    <w:rsid w:val="00506BA3"/>
    <w:rsid w:val="00506EAD"/>
    <w:rsid w:val="00507BB0"/>
    <w:rsid w:val="0051047C"/>
    <w:rsid w:val="005105FF"/>
    <w:rsid w:val="00510804"/>
    <w:rsid w:val="00510FC8"/>
    <w:rsid w:val="00511327"/>
    <w:rsid w:val="0051180A"/>
    <w:rsid w:val="00511DF4"/>
    <w:rsid w:val="005125FC"/>
    <w:rsid w:val="00513987"/>
    <w:rsid w:val="00514FB1"/>
    <w:rsid w:val="0051518F"/>
    <w:rsid w:val="0051555A"/>
    <w:rsid w:val="00516A53"/>
    <w:rsid w:val="00516F52"/>
    <w:rsid w:val="0051721F"/>
    <w:rsid w:val="00521BE0"/>
    <w:rsid w:val="0052296D"/>
    <w:rsid w:val="00523E40"/>
    <w:rsid w:val="0052429D"/>
    <w:rsid w:val="00524FB8"/>
    <w:rsid w:val="005256F0"/>
    <w:rsid w:val="00526383"/>
    <w:rsid w:val="00526AE3"/>
    <w:rsid w:val="00526D7B"/>
    <w:rsid w:val="0052785F"/>
    <w:rsid w:val="00530550"/>
    <w:rsid w:val="0053087A"/>
    <w:rsid w:val="00530EA4"/>
    <w:rsid w:val="00530ED6"/>
    <w:rsid w:val="005329AA"/>
    <w:rsid w:val="00532B88"/>
    <w:rsid w:val="00532F5F"/>
    <w:rsid w:val="0053428F"/>
    <w:rsid w:val="00534B72"/>
    <w:rsid w:val="00534CF0"/>
    <w:rsid w:val="005351E4"/>
    <w:rsid w:val="00535698"/>
    <w:rsid w:val="005359BE"/>
    <w:rsid w:val="005366C5"/>
    <w:rsid w:val="00536AD0"/>
    <w:rsid w:val="005377D0"/>
    <w:rsid w:val="00540A89"/>
    <w:rsid w:val="00540F60"/>
    <w:rsid w:val="005416D7"/>
    <w:rsid w:val="00541880"/>
    <w:rsid w:val="0054194C"/>
    <w:rsid w:val="0054242D"/>
    <w:rsid w:val="00542B62"/>
    <w:rsid w:val="005438A9"/>
    <w:rsid w:val="00543E71"/>
    <w:rsid w:val="00543E8E"/>
    <w:rsid w:val="0054432A"/>
    <w:rsid w:val="00545813"/>
    <w:rsid w:val="005459A9"/>
    <w:rsid w:val="0054624E"/>
    <w:rsid w:val="0054768C"/>
    <w:rsid w:val="005501A2"/>
    <w:rsid w:val="0055038E"/>
    <w:rsid w:val="005503B6"/>
    <w:rsid w:val="00551A78"/>
    <w:rsid w:val="0055227D"/>
    <w:rsid w:val="00553390"/>
    <w:rsid w:val="005533DD"/>
    <w:rsid w:val="005537CC"/>
    <w:rsid w:val="0055398F"/>
    <w:rsid w:val="00553F41"/>
    <w:rsid w:val="0055401C"/>
    <w:rsid w:val="00554FAC"/>
    <w:rsid w:val="00555E98"/>
    <w:rsid w:val="00556761"/>
    <w:rsid w:val="00557000"/>
    <w:rsid w:val="005601A8"/>
    <w:rsid w:val="0056020D"/>
    <w:rsid w:val="00560217"/>
    <w:rsid w:val="0056059E"/>
    <w:rsid w:val="00560AEA"/>
    <w:rsid w:val="00560DA8"/>
    <w:rsid w:val="00562039"/>
    <w:rsid w:val="0056209E"/>
    <w:rsid w:val="00562C36"/>
    <w:rsid w:val="005631AC"/>
    <w:rsid w:val="00563DCD"/>
    <w:rsid w:val="00566FED"/>
    <w:rsid w:val="00566FF7"/>
    <w:rsid w:val="00570477"/>
    <w:rsid w:val="00570847"/>
    <w:rsid w:val="00572072"/>
    <w:rsid w:val="005726FB"/>
    <w:rsid w:val="00573954"/>
    <w:rsid w:val="00573BA1"/>
    <w:rsid w:val="005749C0"/>
    <w:rsid w:val="00574FA3"/>
    <w:rsid w:val="00575885"/>
    <w:rsid w:val="00575AF6"/>
    <w:rsid w:val="00575F1F"/>
    <w:rsid w:val="0057617F"/>
    <w:rsid w:val="00576F1F"/>
    <w:rsid w:val="00580FE6"/>
    <w:rsid w:val="00581491"/>
    <w:rsid w:val="0058155D"/>
    <w:rsid w:val="00581FBE"/>
    <w:rsid w:val="00582329"/>
    <w:rsid w:val="00582EFF"/>
    <w:rsid w:val="0058308E"/>
    <w:rsid w:val="005842E2"/>
    <w:rsid w:val="005843C2"/>
    <w:rsid w:val="00584907"/>
    <w:rsid w:val="00585071"/>
    <w:rsid w:val="0058512A"/>
    <w:rsid w:val="005859D9"/>
    <w:rsid w:val="00587C97"/>
    <w:rsid w:val="00587ED4"/>
    <w:rsid w:val="00587FD1"/>
    <w:rsid w:val="0059012F"/>
    <w:rsid w:val="005901D1"/>
    <w:rsid w:val="00590B5F"/>
    <w:rsid w:val="005918CD"/>
    <w:rsid w:val="00591CD8"/>
    <w:rsid w:val="0059259D"/>
    <w:rsid w:val="00594337"/>
    <w:rsid w:val="00594DD8"/>
    <w:rsid w:val="00595900"/>
    <w:rsid w:val="00596638"/>
    <w:rsid w:val="00596B75"/>
    <w:rsid w:val="005975CC"/>
    <w:rsid w:val="00597B21"/>
    <w:rsid w:val="005A0319"/>
    <w:rsid w:val="005A080C"/>
    <w:rsid w:val="005A0D11"/>
    <w:rsid w:val="005A1A35"/>
    <w:rsid w:val="005A35F8"/>
    <w:rsid w:val="005A3A67"/>
    <w:rsid w:val="005A3CDA"/>
    <w:rsid w:val="005A4A57"/>
    <w:rsid w:val="005A4B92"/>
    <w:rsid w:val="005A731E"/>
    <w:rsid w:val="005A79D2"/>
    <w:rsid w:val="005B0A5C"/>
    <w:rsid w:val="005B1542"/>
    <w:rsid w:val="005B1710"/>
    <w:rsid w:val="005B184C"/>
    <w:rsid w:val="005B1D3D"/>
    <w:rsid w:val="005B20F5"/>
    <w:rsid w:val="005B2740"/>
    <w:rsid w:val="005B2C9D"/>
    <w:rsid w:val="005B3032"/>
    <w:rsid w:val="005B306C"/>
    <w:rsid w:val="005B32B8"/>
    <w:rsid w:val="005B568F"/>
    <w:rsid w:val="005B63B2"/>
    <w:rsid w:val="005B754D"/>
    <w:rsid w:val="005C0434"/>
    <w:rsid w:val="005C134B"/>
    <w:rsid w:val="005C1ECA"/>
    <w:rsid w:val="005C2333"/>
    <w:rsid w:val="005C2743"/>
    <w:rsid w:val="005C3304"/>
    <w:rsid w:val="005C359F"/>
    <w:rsid w:val="005C3ECE"/>
    <w:rsid w:val="005C7BD5"/>
    <w:rsid w:val="005C7F12"/>
    <w:rsid w:val="005D0322"/>
    <w:rsid w:val="005D05CB"/>
    <w:rsid w:val="005D0A9F"/>
    <w:rsid w:val="005D0F39"/>
    <w:rsid w:val="005D1883"/>
    <w:rsid w:val="005D1974"/>
    <w:rsid w:val="005D3850"/>
    <w:rsid w:val="005D3A1C"/>
    <w:rsid w:val="005D446C"/>
    <w:rsid w:val="005D45B7"/>
    <w:rsid w:val="005D6995"/>
    <w:rsid w:val="005D72F9"/>
    <w:rsid w:val="005D7DEA"/>
    <w:rsid w:val="005E13AE"/>
    <w:rsid w:val="005E1606"/>
    <w:rsid w:val="005E2B4F"/>
    <w:rsid w:val="005E3947"/>
    <w:rsid w:val="005E3A88"/>
    <w:rsid w:val="005E4376"/>
    <w:rsid w:val="005E4874"/>
    <w:rsid w:val="005E5D4A"/>
    <w:rsid w:val="005E5DD7"/>
    <w:rsid w:val="005E5F4E"/>
    <w:rsid w:val="005E61CB"/>
    <w:rsid w:val="005E6395"/>
    <w:rsid w:val="005E6EE1"/>
    <w:rsid w:val="005E73D5"/>
    <w:rsid w:val="005F03CA"/>
    <w:rsid w:val="005F04B0"/>
    <w:rsid w:val="005F0DB3"/>
    <w:rsid w:val="005F3501"/>
    <w:rsid w:val="005F41FF"/>
    <w:rsid w:val="005F6052"/>
    <w:rsid w:val="005F6605"/>
    <w:rsid w:val="005F7340"/>
    <w:rsid w:val="005F7544"/>
    <w:rsid w:val="005F7CFD"/>
    <w:rsid w:val="006009BC"/>
    <w:rsid w:val="006012AC"/>
    <w:rsid w:val="00601626"/>
    <w:rsid w:val="006016A4"/>
    <w:rsid w:val="00601A2D"/>
    <w:rsid w:val="00603C3F"/>
    <w:rsid w:val="00603FC1"/>
    <w:rsid w:val="006049B5"/>
    <w:rsid w:val="006065F7"/>
    <w:rsid w:val="00606F18"/>
    <w:rsid w:val="006075F0"/>
    <w:rsid w:val="00610E92"/>
    <w:rsid w:val="006110D5"/>
    <w:rsid w:val="00611332"/>
    <w:rsid w:val="00612035"/>
    <w:rsid w:val="00612190"/>
    <w:rsid w:val="00612702"/>
    <w:rsid w:val="00612F11"/>
    <w:rsid w:val="00613C37"/>
    <w:rsid w:val="00614D1D"/>
    <w:rsid w:val="00615624"/>
    <w:rsid w:val="00615695"/>
    <w:rsid w:val="00616327"/>
    <w:rsid w:val="00616D2A"/>
    <w:rsid w:val="0061783C"/>
    <w:rsid w:val="00620C3D"/>
    <w:rsid w:val="006213F5"/>
    <w:rsid w:val="00621BA3"/>
    <w:rsid w:val="00624555"/>
    <w:rsid w:val="006257E2"/>
    <w:rsid w:val="00625BC3"/>
    <w:rsid w:val="00626234"/>
    <w:rsid w:val="00627533"/>
    <w:rsid w:val="00630283"/>
    <w:rsid w:val="00631736"/>
    <w:rsid w:val="006318EF"/>
    <w:rsid w:val="00632B13"/>
    <w:rsid w:val="00633356"/>
    <w:rsid w:val="00633AD7"/>
    <w:rsid w:val="00633C14"/>
    <w:rsid w:val="00635593"/>
    <w:rsid w:val="00635599"/>
    <w:rsid w:val="006359F3"/>
    <w:rsid w:val="00635C91"/>
    <w:rsid w:val="00635E97"/>
    <w:rsid w:val="00636079"/>
    <w:rsid w:val="0063709C"/>
    <w:rsid w:val="0063795C"/>
    <w:rsid w:val="0064008C"/>
    <w:rsid w:val="00640507"/>
    <w:rsid w:val="00640D8B"/>
    <w:rsid w:val="006424EE"/>
    <w:rsid w:val="006426F5"/>
    <w:rsid w:val="00642D4C"/>
    <w:rsid w:val="00643841"/>
    <w:rsid w:val="00646A88"/>
    <w:rsid w:val="00646C55"/>
    <w:rsid w:val="00646D9A"/>
    <w:rsid w:val="00647853"/>
    <w:rsid w:val="0064786D"/>
    <w:rsid w:val="00647D2D"/>
    <w:rsid w:val="00651DC9"/>
    <w:rsid w:val="00653221"/>
    <w:rsid w:val="006543C9"/>
    <w:rsid w:val="006547A9"/>
    <w:rsid w:val="00656A29"/>
    <w:rsid w:val="00656ADA"/>
    <w:rsid w:val="00657A35"/>
    <w:rsid w:val="00657B88"/>
    <w:rsid w:val="00660175"/>
    <w:rsid w:val="00660184"/>
    <w:rsid w:val="00660FAB"/>
    <w:rsid w:val="0066223D"/>
    <w:rsid w:val="006627C6"/>
    <w:rsid w:val="00662E0C"/>
    <w:rsid w:val="00663D1C"/>
    <w:rsid w:val="00665408"/>
    <w:rsid w:val="006657CB"/>
    <w:rsid w:val="00666205"/>
    <w:rsid w:val="006664D8"/>
    <w:rsid w:val="00666A0B"/>
    <w:rsid w:val="00667293"/>
    <w:rsid w:val="006678C4"/>
    <w:rsid w:val="00670E48"/>
    <w:rsid w:val="006714B9"/>
    <w:rsid w:val="006746FC"/>
    <w:rsid w:val="00674E21"/>
    <w:rsid w:val="006750B3"/>
    <w:rsid w:val="00675486"/>
    <w:rsid w:val="006757F6"/>
    <w:rsid w:val="00675F66"/>
    <w:rsid w:val="0067632B"/>
    <w:rsid w:val="006801AE"/>
    <w:rsid w:val="006803A6"/>
    <w:rsid w:val="0068099D"/>
    <w:rsid w:val="00680BC9"/>
    <w:rsid w:val="006812BD"/>
    <w:rsid w:val="00681595"/>
    <w:rsid w:val="006824EE"/>
    <w:rsid w:val="00683EEB"/>
    <w:rsid w:val="00683FAE"/>
    <w:rsid w:val="0068406E"/>
    <w:rsid w:val="0068463D"/>
    <w:rsid w:val="00684B72"/>
    <w:rsid w:val="0068581A"/>
    <w:rsid w:val="0068594F"/>
    <w:rsid w:val="00686915"/>
    <w:rsid w:val="006908B0"/>
    <w:rsid w:val="00690E54"/>
    <w:rsid w:val="00691329"/>
    <w:rsid w:val="00691F6E"/>
    <w:rsid w:val="006924C1"/>
    <w:rsid w:val="00692E56"/>
    <w:rsid w:val="006934D4"/>
    <w:rsid w:val="00695503"/>
    <w:rsid w:val="0069582D"/>
    <w:rsid w:val="00696276"/>
    <w:rsid w:val="006967BC"/>
    <w:rsid w:val="00696880"/>
    <w:rsid w:val="00697AAB"/>
    <w:rsid w:val="00697E9D"/>
    <w:rsid w:val="006A05BD"/>
    <w:rsid w:val="006A1490"/>
    <w:rsid w:val="006A192E"/>
    <w:rsid w:val="006A206E"/>
    <w:rsid w:val="006A24A4"/>
    <w:rsid w:val="006A24D0"/>
    <w:rsid w:val="006A2939"/>
    <w:rsid w:val="006A309C"/>
    <w:rsid w:val="006A341D"/>
    <w:rsid w:val="006A444A"/>
    <w:rsid w:val="006A48F1"/>
    <w:rsid w:val="006A4DEB"/>
    <w:rsid w:val="006A69AA"/>
    <w:rsid w:val="006A7EEE"/>
    <w:rsid w:val="006B12E4"/>
    <w:rsid w:val="006B1C10"/>
    <w:rsid w:val="006B1CC4"/>
    <w:rsid w:val="006B318D"/>
    <w:rsid w:val="006B3D7A"/>
    <w:rsid w:val="006B3F21"/>
    <w:rsid w:val="006B3F4B"/>
    <w:rsid w:val="006B58F9"/>
    <w:rsid w:val="006B60B6"/>
    <w:rsid w:val="006C10EE"/>
    <w:rsid w:val="006C187B"/>
    <w:rsid w:val="006C1C4B"/>
    <w:rsid w:val="006C1F89"/>
    <w:rsid w:val="006C2AEC"/>
    <w:rsid w:val="006C31B8"/>
    <w:rsid w:val="006C47D1"/>
    <w:rsid w:val="006C75E2"/>
    <w:rsid w:val="006D1186"/>
    <w:rsid w:val="006D1F19"/>
    <w:rsid w:val="006D2837"/>
    <w:rsid w:val="006D2C48"/>
    <w:rsid w:val="006D2E07"/>
    <w:rsid w:val="006D2E3C"/>
    <w:rsid w:val="006D3523"/>
    <w:rsid w:val="006D381E"/>
    <w:rsid w:val="006D5AC8"/>
    <w:rsid w:val="006D5C18"/>
    <w:rsid w:val="006D5C61"/>
    <w:rsid w:val="006D724E"/>
    <w:rsid w:val="006D73A5"/>
    <w:rsid w:val="006D7670"/>
    <w:rsid w:val="006D7D0A"/>
    <w:rsid w:val="006E0C97"/>
    <w:rsid w:val="006E1E27"/>
    <w:rsid w:val="006E22D4"/>
    <w:rsid w:val="006E263B"/>
    <w:rsid w:val="006E2E18"/>
    <w:rsid w:val="006E4C5E"/>
    <w:rsid w:val="006E5982"/>
    <w:rsid w:val="006E5E53"/>
    <w:rsid w:val="006E6145"/>
    <w:rsid w:val="006E6476"/>
    <w:rsid w:val="006E65A7"/>
    <w:rsid w:val="006E766D"/>
    <w:rsid w:val="006E787C"/>
    <w:rsid w:val="006E7D2F"/>
    <w:rsid w:val="006E7F28"/>
    <w:rsid w:val="006F1F18"/>
    <w:rsid w:val="006F214D"/>
    <w:rsid w:val="006F2448"/>
    <w:rsid w:val="006F36C6"/>
    <w:rsid w:val="006F404E"/>
    <w:rsid w:val="006F4820"/>
    <w:rsid w:val="006F50E7"/>
    <w:rsid w:val="006F5DBC"/>
    <w:rsid w:val="006F66BD"/>
    <w:rsid w:val="00700BC2"/>
    <w:rsid w:val="00700D23"/>
    <w:rsid w:val="007020FF"/>
    <w:rsid w:val="007033A3"/>
    <w:rsid w:val="0070342A"/>
    <w:rsid w:val="007038F7"/>
    <w:rsid w:val="00703A61"/>
    <w:rsid w:val="00703F10"/>
    <w:rsid w:val="00703F28"/>
    <w:rsid w:val="00705035"/>
    <w:rsid w:val="00705749"/>
    <w:rsid w:val="00705FDD"/>
    <w:rsid w:val="007065B0"/>
    <w:rsid w:val="007065E2"/>
    <w:rsid w:val="007075EC"/>
    <w:rsid w:val="00707E3E"/>
    <w:rsid w:val="00710247"/>
    <w:rsid w:val="00710D87"/>
    <w:rsid w:val="007114AB"/>
    <w:rsid w:val="00711799"/>
    <w:rsid w:val="00712220"/>
    <w:rsid w:val="0071254D"/>
    <w:rsid w:val="00713BCF"/>
    <w:rsid w:val="007146BA"/>
    <w:rsid w:val="007149BA"/>
    <w:rsid w:val="00714D98"/>
    <w:rsid w:val="00716954"/>
    <w:rsid w:val="007173CB"/>
    <w:rsid w:val="00717456"/>
    <w:rsid w:val="0071755D"/>
    <w:rsid w:val="00720299"/>
    <w:rsid w:val="00720742"/>
    <w:rsid w:val="00720E18"/>
    <w:rsid w:val="00721499"/>
    <w:rsid w:val="00721908"/>
    <w:rsid w:val="007223EF"/>
    <w:rsid w:val="00723135"/>
    <w:rsid w:val="00723F31"/>
    <w:rsid w:val="007247F1"/>
    <w:rsid w:val="007265B8"/>
    <w:rsid w:val="0072715E"/>
    <w:rsid w:val="007272A1"/>
    <w:rsid w:val="00727773"/>
    <w:rsid w:val="00730023"/>
    <w:rsid w:val="00731D8B"/>
    <w:rsid w:val="00732CD0"/>
    <w:rsid w:val="007339A9"/>
    <w:rsid w:val="007341A3"/>
    <w:rsid w:val="00734B3C"/>
    <w:rsid w:val="00735181"/>
    <w:rsid w:val="00735456"/>
    <w:rsid w:val="007359A9"/>
    <w:rsid w:val="007365AE"/>
    <w:rsid w:val="00736F51"/>
    <w:rsid w:val="00740928"/>
    <w:rsid w:val="00741482"/>
    <w:rsid w:val="007417A2"/>
    <w:rsid w:val="00741B83"/>
    <w:rsid w:val="00742FE0"/>
    <w:rsid w:val="0074350E"/>
    <w:rsid w:val="007474BC"/>
    <w:rsid w:val="00747D59"/>
    <w:rsid w:val="00747DB0"/>
    <w:rsid w:val="00750209"/>
    <w:rsid w:val="007512A5"/>
    <w:rsid w:val="007517D5"/>
    <w:rsid w:val="007530F7"/>
    <w:rsid w:val="00753E41"/>
    <w:rsid w:val="00755491"/>
    <w:rsid w:val="007558D4"/>
    <w:rsid w:val="00755FA8"/>
    <w:rsid w:val="00757DC7"/>
    <w:rsid w:val="007601EF"/>
    <w:rsid w:val="00760228"/>
    <w:rsid w:val="00760265"/>
    <w:rsid w:val="00760477"/>
    <w:rsid w:val="0076083D"/>
    <w:rsid w:val="00760963"/>
    <w:rsid w:val="00760A06"/>
    <w:rsid w:val="00760B92"/>
    <w:rsid w:val="00760F09"/>
    <w:rsid w:val="00761196"/>
    <w:rsid w:val="0076149D"/>
    <w:rsid w:val="007618F0"/>
    <w:rsid w:val="00761F77"/>
    <w:rsid w:val="007622CC"/>
    <w:rsid w:val="0076276D"/>
    <w:rsid w:val="007633DB"/>
    <w:rsid w:val="007636D3"/>
    <w:rsid w:val="00763BBF"/>
    <w:rsid w:val="00764B4C"/>
    <w:rsid w:val="00765816"/>
    <w:rsid w:val="007658E2"/>
    <w:rsid w:val="0076669F"/>
    <w:rsid w:val="0076683E"/>
    <w:rsid w:val="00766877"/>
    <w:rsid w:val="00770045"/>
    <w:rsid w:val="007702B5"/>
    <w:rsid w:val="007703D2"/>
    <w:rsid w:val="007709A4"/>
    <w:rsid w:val="00773DF6"/>
    <w:rsid w:val="00774409"/>
    <w:rsid w:val="00775A96"/>
    <w:rsid w:val="00775C5D"/>
    <w:rsid w:val="00775EDE"/>
    <w:rsid w:val="007761C7"/>
    <w:rsid w:val="007803A7"/>
    <w:rsid w:val="00780C08"/>
    <w:rsid w:val="00781A35"/>
    <w:rsid w:val="007829E3"/>
    <w:rsid w:val="0078315A"/>
    <w:rsid w:val="00783CF3"/>
    <w:rsid w:val="007860EF"/>
    <w:rsid w:val="00786160"/>
    <w:rsid w:val="00787942"/>
    <w:rsid w:val="00790032"/>
    <w:rsid w:val="007905D0"/>
    <w:rsid w:val="0079063C"/>
    <w:rsid w:val="007908DF"/>
    <w:rsid w:val="00791379"/>
    <w:rsid w:val="007916BC"/>
    <w:rsid w:val="007917DC"/>
    <w:rsid w:val="0079246C"/>
    <w:rsid w:val="0079248E"/>
    <w:rsid w:val="00792773"/>
    <w:rsid w:val="00792CAC"/>
    <w:rsid w:val="00795D9D"/>
    <w:rsid w:val="00796620"/>
    <w:rsid w:val="00796B06"/>
    <w:rsid w:val="00796D1E"/>
    <w:rsid w:val="00796FF1"/>
    <w:rsid w:val="0079718A"/>
    <w:rsid w:val="007A02D3"/>
    <w:rsid w:val="007A23EC"/>
    <w:rsid w:val="007A2604"/>
    <w:rsid w:val="007A39FC"/>
    <w:rsid w:val="007A3B64"/>
    <w:rsid w:val="007A3BB5"/>
    <w:rsid w:val="007A3BDF"/>
    <w:rsid w:val="007A3E41"/>
    <w:rsid w:val="007A43A4"/>
    <w:rsid w:val="007A4935"/>
    <w:rsid w:val="007A49A6"/>
    <w:rsid w:val="007A513A"/>
    <w:rsid w:val="007A5359"/>
    <w:rsid w:val="007A5D55"/>
    <w:rsid w:val="007A5DF4"/>
    <w:rsid w:val="007A63F9"/>
    <w:rsid w:val="007A69A7"/>
    <w:rsid w:val="007A7125"/>
    <w:rsid w:val="007A78F0"/>
    <w:rsid w:val="007B05EE"/>
    <w:rsid w:val="007B1B64"/>
    <w:rsid w:val="007B206E"/>
    <w:rsid w:val="007B27FC"/>
    <w:rsid w:val="007B2DD3"/>
    <w:rsid w:val="007B31C8"/>
    <w:rsid w:val="007B4287"/>
    <w:rsid w:val="007B4676"/>
    <w:rsid w:val="007B4F43"/>
    <w:rsid w:val="007B58F4"/>
    <w:rsid w:val="007B6B73"/>
    <w:rsid w:val="007B78F2"/>
    <w:rsid w:val="007C01BF"/>
    <w:rsid w:val="007C03B7"/>
    <w:rsid w:val="007C03E8"/>
    <w:rsid w:val="007C0AA9"/>
    <w:rsid w:val="007C138F"/>
    <w:rsid w:val="007C292C"/>
    <w:rsid w:val="007C2DB4"/>
    <w:rsid w:val="007C3A22"/>
    <w:rsid w:val="007C5CE7"/>
    <w:rsid w:val="007C608D"/>
    <w:rsid w:val="007C7EB7"/>
    <w:rsid w:val="007D1C54"/>
    <w:rsid w:val="007D3571"/>
    <w:rsid w:val="007D3699"/>
    <w:rsid w:val="007D3A13"/>
    <w:rsid w:val="007D42F6"/>
    <w:rsid w:val="007D5B0B"/>
    <w:rsid w:val="007D732A"/>
    <w:rsid w:val="007E02B8"/>
    <w:rsid w:val="007E0801"/>
    <w:rsid w:val="007E1096"/>
    <w:rsid w:val="007E1E57"/>
    <w:rsid w:val="007E2153"/>
    <w:rsid w:val="007E3C9B"/>
    <w:rsid w:val="007E57FB"/>
    <w:rsid w:val="007E6101"/>
    <w:rsid w:val="007E6260"/>
    <w:rsid w:val="007E64D0"/>
    <w:rsid w:val="007E7249"/>
    <w:rsid w:val="007E795A"/>
    <w:rsid w:val="007E7A96"/>
    <w:rsid w:val="007E7E28"/>
    <w:rsid w:val="007F31DF"/>
    <w:rsid w:val="007F3362"/>
    <w:rsid w:val="007F4020"/>
    <w:rsid w:val="007F51F0"/>
    <w:rsid w:val="007F603B"/>
    <w:rsid w:val="007F6235"/>
    <w:rsid w:val="007F630B"/>
    <w:rsid w:val="007F657B"/>
    <w:rsid w:val="007F6825"/>
    <w:rsid w:val="007F6954"/>
    <w:rsid w:val="007F7889"/>
    <w:rsid w:val="00800031"/>
    <w:rsid w:val="00801EA4"/>
    <w:rsid w:val="008028E2"/>
    <w:rsid w:val="008029E9"/>
    <w:rsid w:val="00802BD3"/>
    <w:rsid w:val="00803080"/>
    <w:rsid w:val="00803F99"/>
    <w:rsid w:val="008058EA"/>
    <w:rsid w:val="00807010"/>
    <w:rsid w:val="00807BB4"/>
    <w:rsid w:val="00810DB3"/>
    <w:rsid w:val="008116A7"/>
    <w:rsid w:val="00811C13"/>
    <w:rsid w:val="00811FE0"/>
    <w:rsid w:val="008127F9"/>
    <w:rsid w:val="00812B00"/>
    <w:rsid w:val="00812D24"/>
    <w:rsid w:val="00813DBE"/>
    <w:rsid w:val="00814213"/>
    <w:rsid w:val="008150B3"/>
    <w:rsid w:val="008150CD"/>
    <w:rsid w:val="00815541"/>
    <w:rsid w:val="00815556"/>
    <w:rsid w:val="008155EF"/>
    <w:rsid w:val="00815C9C"/>
    <w:rsid w:val="00816A31"/>
    <w:rsid w:val="008171D7"/>
    <w:rsid w:val="008175C6"/>
    <w:rsid w:val="00817BD9"/>
    <w:rsid w:val="00820822"/>
    <w:rsid w:val="008219EC"/>
    <w:rsid w:val="0082233A"/>
    <w:rsid w:val="00823531"/>
    <w:rsid w:val="00823E69"/>
    <w:rsid w:val="008245A7"/>
    <w:rsid w:val="0082484D"/>
    <w:rsid w:val="00824CCC"/>
    <w:rsid w:val="008251D2"/>
    <w:rsid w:val="008254A1"/>
    <w:rsid w:val="00826038"/>
    <w:rsid w:val="00826948"/>
    <w:rsid w:val="00826F9A"/>
    <w:rsid w:val="008270E7"/>
    <w:rsid w:val="008276A8"/>
    <w:rsid w:val="00827749"/>
    <w:rsid w:val="00827866"/>
    <w:rsid w:val="0083082E"/>
    <w:rsid w:val="00830977"/>
    <w:rsid w:val="008316C5"/>
    <w:rsid w:val="008322FA"/>
    <w:rsid w:val="00834F25"/>
    <w:rsid w:val="00835350"/>
    <w:rsid w:val="008361B5"/>
    <w:rsid w:val="00836439"/>
    <w:rsid w:val="00836566"/>
    <w:rsid w:val="00836807"/>
    <w:rsid w:val="008373D0"/>
    <w:rsid w:val="008401F9"/>
    <w:rsid w:val="00840473"/>
    <w:rsid w:val="008412CF"/>
    <w:rsid w:val="008413EA"/>
    <w:rsid w:val="00841C05"/>
    <w:rsid w:val="00844204"/>
    <w:rsid w:val="00844657"/>
    <w:rsid w:val="00844EA7"/>
    <w:rsid w:val="00844FB0"/>
    <w:rsid w:val="008457A7"/>
    <w:rsid w:val="00845972"/>
    <w:rsid w:val="00846C52"/>
    <w:rsid w:val="00846E93"/>
    <w:rsid w:val="00847F82"/>
    <w:rsid w:val="00850563"/>
    <w:rsid w:val="008514A8"/>
    <w:rsid w:val="00851EC1"/>
    <w:rsid w:val="008520C9"/>
    <w:rsid w:val="008521F5"/>
    <w:rsid w:val="0085248C"/>
    <w:rsid w:val="00852B76"/>
    <w:rsid w:val="008544DF"/>
    <w:rsid w:val="00854588"/>
    <w:rsid w:val="00854CD2"/>
    <w:rsid w:val="00856040"/>
    <w:rsid w:val="0085632F"/>
    <w:rsid w:val="00856460"/>
    <w:rsid w:val="00856B14"/>
    <w:rsid w:val="00861A05"/>
    <w:rsid w:val="00864140"/>
    <w:rsid w:val="008642BA"/>
    <w:rsid w:val="008653F2"/>
    <w:rsid w:val="00865616"/>
    <w:rsid w:val="00865B0B"/>
    <w:rsid w:val="00865E0E"/>
    <w:rsid w:val="00866CBB"/>
    <w:rsid w:val="008674EA"/>
    <w:rsid w:val="00867C1F"/>
    <w:rsid w:val="00870B21"/>
    <w:rsid w:val="0087167F"/>
    <w:rsid w:val="00872DB7"/>
    <w:rsid w:val="008733F9"/>
    <w:rsid w:val="0087341C"/>
    <w:rsid w:val="00873BBA"/>
    <w:rsid w:val="00875BF5"/>
    <w:rsid w:val="00876082"/>
    <w:rsid w:val="00881C31"/>
    <w:rsid w:val="0088245A"/>
    <w:rsid w:val="00882E66"/>
    <w:rsid w:val="0088305F"/>
    <w:rsid w:val="008831F1"/>
    <w:rsid w:val="00883E94"/>
    <w:rsid w:val="008844C2"/>
    <w:rsid w:val="00884AF8"/>
    <w:rsid w:val="00884FD0"/>
    <w:rsid w:val="0088502F"/>
    <w:rsid w:val="00885286"/>
    <w:rsid w:val="00885675"/>
    <w:rsid w:val="008856A5"/>
    <w:rsid w:val="00885BDE"/>
    <w:rsid w:val="00885DFD"/>
    <w:rsid w:val="00885FB9"/>
    <w:rsid w:val="0088623C"/>
    <w:rsid w:val="00887727"/>
    <w:rsid w:val="008901E6"/>
    <w:rsid w:val="008928BD"/>
    <w:rsid w:val="00892A40"/>
    <w:rsid w:val="00893101"/>
    <w:rsid w:val="00893D54"/>
    <w:rsid w:val="00893E70"/>
    <w:rsid w:val="00895400"/>
    <w:rsid w:val="00896AE8"/>
    <w:rsid w:val="00896C0A"/>
    <w:rsid w:val="008970BD"/>
    <w:rsid w:val="008A08BD"/>
    <w:rsid w:val="008A09B0"/>
    <w:rsid w:val="008A09E8"/>
    <w:rsid w:val="008A13F8"/>
    <w:rsid w:val="008A146F"/>
    <w:rsid w:val="008A22C6"/>
    <w:rsid w:val="008A275A"/>
    <w:rsid w:val="008A2F78"/>
    <w:rsid w:val="008A35B8"/>
    <w:rsid w:val="008A40E1"/>
    <w:rsid w:val="008A437C"/>
    <w:rsid w:val="008A5378"/>
    <w:rsid w:val="008A5EBC"/>
    <w:rsid w:val="008A5FE9"/>
    <w:rsid w:val="008A6A3E"/>
    <w:rsid w:val="008B0245"/>
    <w:rsid w:val="008B06A7"/>
    <w:rsid w:val="008B2DA6"/>
    <w:rsid w:val="008B34A5"/>
    <w:rsid w:val="008B3691"/>
    <w:rsid w:val="008B533A"/>
    <w:rsid w:val="008B6103"/>
    <w:rsid w:val="008B6BEE"/>
    <w:rsid w:val="008B7AB0"/>
    <w:rsid w:val="008C1F70"/>
    <w:rsid w:val="008C2815"/>
    <w:rsid w:val="008C2D75"/>
    <w:rsid w:val="008C2F4A"/>
    <w:rsid w:val="008C329C"/>
    <w:rsid w:val="008C34E4"/>
    <w:rsid w:val="008C3A77"/>
    <w:rsid w:val="008C3BC8"/>
    <w:rsid w:val="008C4A09"/>
    <w:rsid w:val="008C4A46"/>
    <w:rsid w:val="008C5450"/>
    <w:rsid w:val="008C5BE4"/>
    <w:rsid w:val="008C6599"/>
    <w:rsid w:val="008C66F7"/>
    <w:rsid w:val="008C75F3"/>
    <w:rsid w:val="008C7860"/>
    <w:rsid w:val="008C7C41"/>
    <w:rsid w:val="008D0293"/>
    <w:rsid w:val="008D05D6"/>
    <w:rsid w:val="008D0D81"/>
    <w:rsid w:val="008D0FC5"/>
    <w:rsid w:val="008D164C"/>
    <w:rsid w:val="008D25AA"/>
    <w:rsid w:val="008D25EF"/>
    <w:rsid w:val="008D2C57"/>
    <w:rsid w:val="008D30AE"/>
    <w:rsid w:val="008D33AD"/>
    <w:rsid w:val="008D364C"/>
    <w:rsid w:val="008D4E8E"/>
    <w:rsid w:val="008D5579"/>
    <w:rsid w:val="008D59C7"/>
    <w:rsid w:val="008D5D07"/>
    <w:rsid w:val="008D5D60"/>
    <w:rsid w:val="008D5E51"/>
    <w:rsid w:val="008D62A2"/>
    <w:rsid w:val="008E0A15"/>
    <w:rsid w:val="008E0B36"/>
    <w:rsid w:val="008E1FD6"/>
    <w:rsid w:val="008E2794"/>
    <w:rsid w:val="008E2E27"/>
    <w:rsid w:val="008E41C4"/>
    <w:rsid w:val="008E41E7"/>
    <w:rsid w:val="008E4EEB"/>
    <w:rsid w:val="008E51F6"/>
    <w:rsid w:val="008E5227"/>
    <w:rsid w:val="008E59CE"/>
    <w:rsid w:val="008E692E"/>
    <w:rsid w:val="008E6C5B"/>
    <w:rsid w:val="008E7748"/>
    <w:rsid w:val="008E775D"/>
    <w:rsid w:val="008E7C32"/>
    <w:rsid w:val="008F0664"/>
    <w:rsid w:val="008F0E72"/>
    <w:rsid w:val="008F1E69"/>
    <w:rsid w:val="008F2990"/>
    <w:rsid w:val="008F2A53"/>
    <w:rsid w:val="008F2A69"/>
    <w:rsid w:val="008F33C7"/>
    <w:rsid w:val="008F3783"/>
    <w:rsid w:val="008F4FA8"/>
    <w:rsid w:val="008F5553"/>
    <w:rsid w:val="008F7AD2"/>
    <w:rsid w:val="008F7DFF"/>
    <w:rsid w:val="00900A21"/>
    <w:rsid w:val="00901B49"/>
    <w:rsid w:val="00902276"/>
    <w:rsid w:val="00902659"/>
    <w:rsid w:val="0090288F"/>
    <w:rsid w:val="00902A76"/>
    <w:rsid w:val="00902E8E"/>
    <w:rsid w:val="0090333E"/>
    <w:rsid w:val="00905083"/>
    <w:rsid w:val="0090510A"/>
    <w:rsid w:val="009052CF"/>
    <w:rsid w:val="00905488"/>
    <w:rsid w:val="00905FF2"/>
    <w:rsid w:val="0090605F"/>
    <w:rsid w:val="009068F9"/>
    <w:rsid w:val="00906CEB"/>
    <w:rsid w:val="00910528"/>
    <w:rsid w:val="0091054A"/>
    <w:rsid w:val="00910C98"/>
    <w:rsid w:val="00910FA4"/>
    <w:rsid w:val="0091132E"/>
    <w:rsid w:val="009131B0"/>
    <w:rsid w:val="009136C8"/>
    <w:rsid w:val="00913C88"/>
    <w:rsid w:val="00913EA1"/>
    <w:rsid w:val="00915660"/>
    <w:rsid w:val="00915A22"/>
    <w:rsid w:val="00916160"/>
    <w:rsid w:val="00916B6F"/>
    <w:rsid w:val="009179E2"/>
    <w:rsid w:val="00917E3F"/>
    <w:rsid w:val="00920298"/>
    <w:rsid w:val="00920880"/>
    <w:rsid w:val="00922339"/>
    <w:rsid w:val="00923816"/>
    <w:rsid w:val="00924330"/>
    <w:rsid w:val="00924811"/>
    <w:rsid w:val="009252F3"/>
    <w:rsid w:val="009254FB"/>
    <w:rsid w:val="0092571C"/>
    <w:rsid w:val="009265E7"/>
    <w:rsid w:val="00927090"/>
    <w:rsid w:val="009275BB"/>
    <w:rsid w:val="009278C0"/>
    <w:rsid w:val="009279C5"/>
    <w:rsid w:val="00927D2A"/>
    <w:rsid w:val="00931343"/>
    <w:rsid w:val="00932A33"/>
    <w:rsid w:val="00932D42"/>
    <w:rsid w:val="00933367"/>
    <w:rsid w:val="009336E1"/>
    <w:rsid w:val="00933DF7"/>
    <w:rsid w:val="00934765"/>
    <w:rsid w:val="00934854"/>
    <w:rsid w:val="00936498"/>
    <w:rsid w:val="00936C91"/>
    <w:rsid w:val="00940072"/>
    <w:rsid w:val="00940A8E"/>
    <w:rsid w:val="00940B1D"/>
    <w:rsid w:val="009439B5"/>
    <w:rsid w:val="00943DED"/>
    <w:rsid w:val="00946201"/>
    <w:rsid w:val="0094620E"/>
    <w:rsid w:val="00946860"/>
    <w:rsid w:val="00946925"/>
    <w:rsid w:val="00950B42"/>
    <w:rsid w:val="00951842"/>
    <w:rsid w:val="00953D4D"/>
    <w:rsid w:val="0095475B"/>
    <w:rsid w:val="00954786"/>
    <w:rsid w:val="00955CC4"/>
    <w:rsid w:val="009560D4"/>
    <w:rsid w:val="009564B7"/>
    <w:rsid w:val="0095661C"/>
    <w:rsid w:val="00956A5E"/>
    <w:rsid w:val="00956C88"/>
    <w:rsid w:val="00960953"/>
    <w:rsid w:val="00961F41"/>
    <w:rsid w:val="00962092"/>
    <w:rsid w:val="0096226F"/>
    <w:rsid w:val="00962332"/>
    <w:rsid w:val="00962AEB"/>
    <w:rsid w:val="0096344A"/>
    <w:rsid w:val="00963B78"/>
    <w:rsid w:val="00964081"/>
    <w:rsid w:val="00964F6D"/>
    <w:rsid w:val="00965C20"/>
    <w:rsid w:val="00966206"/>
    <w:rsid w:val="0096664C"/>
    <w:rsid w:val="00966FD4"/>
    <w:rsid w:val="00970303"/>
    <w:rsid w:val="00970989"/>
    <w:rsid w:val="009711A7"/>
    <w:rsid w:val="0097179A"/>
    <w:rsid w:val="009719B4"/>
    <w:rsid w:val="00971CA4"/>
    <w:rsid w:val="00972E27"/>
    <w:rsid w:val="00973DC4"/>
    <w:rsid w:val="00973F5A"/>
    <w:rsid w:val="00974CA0"/>
    <w:rsid w:val="00974E8A"/>
    <w:rsid w:val="00975BF5"/>
    <w:rsid w:val="00977BC4"/>
    <w:rsid w:val="00977BF4"/>
    <w:rsid w:val="0098031B"/>
    <w:rsid w:val="00981565"/>
    <w:rsid w:val="009816F8"/>
    <w:rsid w:val="00982DD4"/>
    <w:rsid w:val="00984ADD"/>
    <w:rsid w:val="00985248"/>
    <w:rsid w:val="00986A09"/>
    <w:rsid w:val="0098705F"/>
    <w:rsid w:val="009902F9"/>
    <w:rsid w:val="00992262"/>
    <w:rsid w:val="00992843"/>
    <w:rsid w:val="00992AA8"/>
    <w:rsid w:val="00993650"/>
    <w:rsid w:val="00993772"/>
    <w:rsid w:val="00993D20"/>
    <w:rsid w:val="009948F1"/>
    <w:rsid w:val="009949FD"/>
    <w:rsid w:val="00994D76"/>
    <w:rsid w:val="00996837"/>
    <w:rsid w:val="009976A3"/>
    <w:rsid w:val="009A1119"/>
    <w:rsid w:val="009A1D6E"/>
    <w:rsid w:val="009A1FCB"/>
    <w:rsid w:val="009A2544"/>
    <w:rsid w:val="009A395A"/>
    <w:rsid w:val="009A515A"/>
    <w:rsid w:val="009A528F"/>
    <w:rsid w:val="009A537A"/>
    <w:rsid w:val="009A55E4"/>
    <w:rsid w:val="009A7887"/>
    <w:rsid w:val="009A7AAA"/>
    <w:rsid w:val="009B0323"/>
    <w:rsid w:val="009B0581"/>
    <w:rsid w:val="009B074C"/>
    <w:rsid w:val="009B11F2"/>
    <w:rsid w:val="009B1771"/>
    <w:rsid w:val="009B18C3"/>
    <w:rsid w:val="009B1B22"/>
    <w:rsid w:val="009B25AE"/>
    <w:rsid w:val="009B5B60"/>
    <w:rsid w:val="009B6531"/>
    <w:rsid w:val="009B72FF"/>
    <w:rsid w:val="009C0A0B"/>
    <w:rsid w:val="009C0EC8"/>
    <w:rsid w:val="009C0FD1"/>
    <w:rsid w:val="009C122B"/>
    <w:rsid w:val="009C1BDD"/>
    <w:rsid w:val="009C1D5B"/>
    <w:rsid w:val="009C44F1"/>
    <w:rsid w:val="009C493A"/>
    <w:rsid w:val="009C5149"/>
    <w:rsid w:val="009C55DE"/>
    <w:rsid w:val="009C56C1"/>
    <w:rsid w:val="009C5B7E"/>
    <w:rsid w:val="009C5CBF"/>
    <w:rsid w:val="009C5E86"/>
    <w:rsid w:val="009C60F7"/>
    <w:rsid w:val="009C6594"/>
    <w:rsid w:val="009C6D24"/>
    <w:rsid w:val="009C7ED4"/>
    <w:rsid w:val="009D03DC"/>
    <w:rsid w:val="009D0CEF"/>
    <w:rsid w:val="009D11BD"/>
    <w:rsid w:val="009D1C2A"/>
    <w:rsid w:val="009D2BD4"/>
    <w:rsid w:val="009D2DA0"/>
    <w:rsid w:val="009D3E76"/>
    <w:rsid w:val="009D5175"/>
    <w:rsid w:val="009D5B7B"/>
    <w:rsid w:val="009D5F18"/>
    <w:rsid w:val="009D7797"/>
    <w:rsid w:val="009D789A"/>
    <w:rsid w:val="009D7A90"/>
    <w:rsid w:val="009D7D49"/>
    <w:rsid w:val="009E0DE0"/>
    <w:rsid w:val="009E109D"/>
    <w:rsid w:val="009E2BFA"/>
    <w:rsid w:val="009E2D3B"/>
    <w:rsid w:val="009E3D85"/>
    <w:rsid w:val="009E403B"/>
    <w:rsid w:val="009E45EA"/>
    <w:rsid w:val="009E55A8"/>
    <w:rsid w:val="009E589F"/>
    <w:rsid w:val="009E5900"/>
    <w:rsid w:val="009E6080"/>
    <w:rsid w:val="009E6C62"/>
    <w:rsid w:val="009E6D46"/>
    <w:rsid w:val="009E6ED7"/>
    <w:rsid w:val="009E74BB"/>
    <w:rsid w:val="009F1ADC"/>
    <w:rsid w:val="009F2650"/>
    <w:rsid w:val="009F2A96"/>
    <w:rsid w:val="009F32C3"/>
    <w:rsid w:val="009F3EB2"/>
    <w:rsid w:val="009F5024"/>
    <w:rsid w:val="009F5921"/>
    <w:rsid w:val="009F6076"/>
    <w:rsid w:val="009F719C"/>
    <w:rsid w:val="00A0021A"/>
    <w:rsid w:val="00A002FB"/>
    <w:rsid w:val="00A00637"/>
    <w:rsid w:val="00A007E2"/>
    <w:rsid w:val="00A00801"/>
    <w:rsid w:val="00A023F0"/>
    <w:rsid w:val="00A02B3A"/>
    <w:rsid w:val="00A02C78"/>
    <w:rsid w:val="00A031B4"/>
    <w:rsid w:val="00A03F42"/>
    <w:rsid w:val="00A0491A"/>
    <w:rsid w:val="00A04EF2"/>
    <w:rsid w:val="00A04FD3"/>
    <w:rsid w:val="00A05CB6"/>
    <w:rsid w:val="00A0673D"/>
    <w:rsid w:val="00A06D5B"/>
    <w:rsid w:val="00A06EAD"/>
    <w:rsid w:val="00A07160"/>
    <w:rsid w:val="00A074CD"/>
    <w:rsid w:val="00A07D84"/>
    <w:rsid w:val="00A1031D"/>
    <w:rsid w:val="00A108D4"/>
    <w:rsid w:val="00A125E2"/>
    <w:rsid w:val="00A1287E"/>
    <w:rsid w:val="00A1306A"/>
    <w:rsid w:val="00A130EF"/>
    <w:rsid w:val="00A1369F"/>
    <w:rsid w:val="00A13B77"/>
    <w:rsid w:val="00A13F03"/>
    <w:rsid w:val="00A142B0"/>
    <w:rsid w:val="00A14858"/>
    <w:rsid w:val="00A15C4C"/>
    <w:rsid w:val="00A15EA0"/>
    <w:rsid w:val="00A166DC"/>
    <w:rsid w:val="00A167D1"/>
    <w:rsid w:val="00A16E6A"/>
    <w:rsid w:val="00A170B4"/>
    <w:rsid w:val="00A17497"/>
    <w:rsid w:val="00A17ECD"/>
    <w:rsid w:val="00A20981"/>
    <w:rsid w:val="00A20AF8"/>
    <w:rsid w:val="00A210E4"/>
    <w:rsid w:val="00A2110F"/>
    <w:rsid w:val="00A218F2"/>
    <w:rsid w:val="00A22D5A"/>
    <w:rsid w:val="00A22F4F"/>
    <w:rsid w:val="00A230A6"/>
    <w:rsid w:val="00A23466"/>
    <w:rsid w:val="00A2415F"/>
    <w:rsid w:val="00A24EDB"/>
    <w:rsid w:val="00A2598A"/>
    <w:rsid w:val="00A25FE4"/>
    <w:rsid w:val="00A26B18"/>
    <w:rsid w:val="00A27592"/>
    <w:rsid w:val="00A30067"/>
    <w:rsid w:val="00A31BCC"/>
    <w:rsid w:val="00A33A08"/>
    <w:rsid w:val="00A34335"/>
    <w:rsid w:val="00A3459A"/>
    <w:rsid w:val="00A35275"/>
    <w:rsid w:val="00A35960"/>
    <w:rsid w:val="00A3642B"/>
    <w:rsid w:val="00A37266"/>
    <w:rsid w:val="00A4096C"/>
    <w:rsid w:val="00A42AD1"/>
    <w:rsid w:val="00A42E1C"/>
    <w:rsid w:val="00A43650"/>
    <w:rsid w:val="00A45465"/>
    <w:rsid w:val="00A4667F"/>
    <w:rsid w:val="00A477AF"/>
    <w:rsid w:val="00A47BAA"/>
    <w:rsid w:val="00A50263"/>
    <w:rsid w:val="00A511EF"/>
    <w:rsid w:val="00A5153A"/>
    <w:rsid w:val="00A5233F"/>
    <w:rsid w:val="00A52560"/>
    <w:rsid w:val="00A5266A"/>
    <w:rsid w:val="00A52800"/>
    <w:rsid w:val="00A52CC2"/>
    <w:rsid w:val="00A54D04"/>
    <w:rsid w:val="00A550C0"/>
    <w:rsid w:val="00A55FCD"/>
    <w:rsid w:val="00A560CC"/>
    <w:rsid w:val="00A57776"/>
    <w:rsid w:val="00A602F7"/>
    <w:rsid w:val="00A60473"/>
    <w:rsid w:val="00A6179E"/>
    <w:rsid w:val="00A62C7B"/>
    <w:rsid w:val="00A62EB5"/>
    <w:rsid w:val="00A63CAA"/>
    <w:rsid w:val="00A63CC7"/>
    <w:rsid w:val="00A64425"/>
    <w:rsid w:val="00A649FD"/>
    <w:rsid w:val="00A64EBC"/>
    <w:rsid w:val="00A653CB"/>
    <w:rsid w:val="00A6548F"/>
    <w:rsid w:val="00A65761"/>
    <w:rsid w:val="00A660AB"/>
    <w:rsid w:val="00A66227"/>
    <w:rsid w:val="00A66556"/>
    <w:rsid w:val="00A6770E"/>
    <w:rsid w:val="00A702BC"/>
    <w:rsid w:val="00A703CB"/>
    <w:rsid w:val="00A70A81"/>
    <w:rsid w:val="00A70DCE"/>
    <w:rsid w:val="00A7110B"/>
    <w:rsid w:val="00A71310"/>
    <w:rsid w:val="00A71A88"/>
    <w:rsid w:val="00A72006"/>
    <w:rsid w:val="00A73399"/>
    <w:rsid w:val="00A73F56"/>
    <w:rsid w:val="00A750CD"/>
    <w:rsid w:val="00A77408"/>
    <w:rsid w:val="00A777DE"/>
    <w:rsid w:val="00A80258"/>
    <w:rsid w:val="00A81ACD"/>
    <w:rsid w:val="00A81E8A"/>
    <w:rsid w:val="00A820FB"/>
    <w:rsid w:val="00A8332E"/>
    <w:rsid w:val="00A83ED3"/>
    <w:rsid w:val="00A855D8"/>
    <w:rsid w:val="00A86636"/>
    <w:rsid w:val="00A86E41"/>
    <w:rsid w:val="00A8715B"/>
    <w:rsid w:val="00A877AE"/>
    <w:rsid w:val="00A87EA4"/>
    <w:rsid w:val="00A90D9D"/>
    <w:rsid w:val="00A92658"/>
    <w:rsid w:val="00A929DE"/>
    <w:rsid w:val="00A92BB3"/>
    <w:rsid w:val="00A9450C"/>
    <w:rsid w:val="00A951B5"/>
    <w:rsid w:val="00A96307"/>
    <w:rsid w:val="00A96B85"/>
    <w:rsid w:val="00A96D36"/>
    <w:rsid w:val="00A971EA"/>
    <w:rsid w:val="00A97864"/>
    <w:rsid w:val="00AA0560"/>
    <w:rsid w:val="00AA1870"/>
    <w:rsid w:val="00AA1C4B"/>
    <w:rsid w:val="00AA2635"/>
    <w:rsid w:val="00AA264A"/>
    <w:rsid w:val="00AA2FD5"/>
    <w:rsid w:val="00AA333E"/>
    <w:rsid w:val="00AA414E"/>
    <w:rsid w:val="00AA4371"/>
    <w:rsid w:val="00AA48A0"/>
    <w:rsid w:val="00AA48AF"/>
    <w:rsid w:val="00AA5A12"/>
    <w:rsid w:val="00AA5C6A"/>
    <w:rsid w:val="00AA66D6"/>
    <w:rsid w:val="00AA6FDD"/>
    <w:rsid w:val="00AA7498"/>
    <w:rsid w:val="00AA7987"/>
    <w:rsid w:val="00AB04FD"/>
    <w:rsid w:val="00AB101D"/>
    <w:rsid w:val="00AB198C"/>
    <w:rsid w:val="00AB357F"/>
    <w:rsid w:val="00AB4EB5"/>
    <w:rsid w:val="00AB52D7"/>
    <w:rsid w:val="00AB6240"/>
    <w:rsid w:val="00AB75D7"/>
    <w:rsid w:val="00AB78E3"/>
    <w:rsid w:val="00AC02AD"/>
    <w:rsid w:val="00AC0B56"/>
    <w:rsid w:val="00AC1A69"/>
    <w:rsid w:val="00AC1B1D"/>
    <w:rsid w:val="00AC26C3"/>
    <w:rsid w:val="00AC2A64"/>
    <w:rsid w:val="00AC2BAF"/>
    <w:rsid w:val="00AC2E8A"/>
    <w:rsid w:val="00AC30AE"/>
    <w:rsid w:val="00AC393F"/>
    <w:rsid w:val="00AC476F"/>
    <w:rsid w:val="00AC48D1"/>
    <w:rsid w:val="00AC4BA2"/>
    <w:rsid w:val="00AC518A"/>
    <w:rsid w:val="00AC6390"/>
    <w:rsid w:val="00AC68CD"/>
    <w:rsid w:val="00AC7692"/>
    <w:rsid w:val="00AD083A"/>
    <w:rsid w:val="00AD1D46"/>
    <w:rsid w:val="00AD1DBD"/>
    <w:rsid w:val="00AD20AD"/>
    <w:rsid w:val="00AD259E"/>
    <w:rsid w:val="00AD2680"/>
    <w:rsid w:val="00AD2848"/>
    <w:rsid w:val="00AD2EF2"/>
    <w:rsid w:val="00AD457D"/>
    <w:rsid w:val="00AD522E"/>
    <w:rsid w:val="00AD5AE6"/>
    <w:rsid w:val="00AD637C"/>
    <w:rsid w:val="00AD63AE"/>
    <w:rsid w:val="00AD669D"/>
    <w:rsid w:val="00AD6801"/>
    <w:rsid w:val="00AD68B2"/>
    <w:rsid w:val="00AD749D"/>
    <w:rsid w:val="00AD7A4C"/>
    <w:rsid w:val="00AD7D86"/>
    <w:rsid w:val="00AE0561"/>
    <w:rsid w:val="00AE0B45"/>
    <w:rsid w:val="00AE0DF8"/>
    <w:rsid w:val="00AE1391"/>
    <w:rsid w:val="00AE207F"/>
    <w:rsid w:val="00AE2549"/>
    <w:rsid w:val="00AE3774"/>
    <w:rsid w:val="00AE39EA"/>
    <w:rsid w:val="00AE3AE6"/>
    <w:rsid w:val="00AE416F"/>
    <w:rsid w:val="00AE4B8E"/>
    <w:rsid w:val="00AE6E30"/>
    <w:rsid w:val="00AE6EDC"/>
    <w:rsid w:val="00AE7331"/>
    <w:rsid w:val="00AE7974"/>
    <w:rsid w:val="00AF246D"/>
    <w:rsid w:val="00AF2D06"/>
    <w:rsid w:val="00AF354F"/>
    <w:rsid w:val="00AF3C08"/>
    <w:rsid w:val="00AF54B7"/>
    <w:rsid w:val="00AF55D9"/>
    <w:rsid w:val="00B009B8"/>
    <w:rsid w:val="00B00DDD"/>
    <w:rsid w:val="00B01837"/>
    <w:rsid w:val="00B01CA8"/>
    <w:rsid w:val="00B01F55"/>
    <w:rsid w:val="00B01FA8"/>
    <w:rsid w:val="00B0269A"/>
    <w:rsid w:val="00B02A8D"/>
    <w:rsid w:val="00B02FB4"/>
    <w:rsid w:val="00B04615"/>
    <w:rsid w:val="00B04785"/>
    <w:rsid w:val="00B05481"/>
    <w:rsid w:val="00B06328"/>
    <w:rsid w:val="00B06C6F"/>
    <w:rsid w:val="00B0721F"/>
    <w:rsid w:val="00B10307"/>
    <w:rsid w:val="00B10487"/>
    <w:rsid w:val="00B10516"/>
    <w:rsid w:val="00B10D4E"/>
    <w:rsid w:val="00B10D93"/>
    <w:rsid w:val="00B11A5A"/>
    <w:rsid w:val="00B124EE"/>
    <w:rsid w:val="00B12C66"/>
    <w:rsid w:val="00B12EB1"/>
    <w:rsid w:val="00B1314D"/>
    <w:rsid w:val="00B13989"/>
    <w:rsid w:val="00B15217"/>
    <w:rsid w:val="00B15B2F"/>
    <w:rsid w:val="00B15CDF"/>
    <w:rsid w:val="00B174C1"/>
    <w:rsid w:val="00B17645"/>
    <w:rsid w:val="00B17BE5"/>
    <w:rsid w:val="00B17F03"/>
    <w:rsid w:val="00B2075E"/>
    <w:rsid w:val="00B2125D"/>
    <w:rsid w:val="00B21C4B"/>
    <w:rsid w:val="00B21D2A"/>
    <w:rsid w:val="00B2484C"/>
    <w:rsid w:val="00B25D86"/>
    <w:rsid w:val="00B25F12"/>
    <w:rsid w:val="00B26AE6"/>
    <w:rsid w:val="00B30144"/>
    <w:rsid w:val="00B30751"/>
    <w:rsid w:val="00B31606"/>
    <w:rsid w:val="00B32351"/>
    <w:rsid w:val="00B32636"/>
    <w:rsid w:val="00B330DE"/>
    <w:rsid w:val="00B33328"/>
    <w:rsid w:val="00B33514"/>
    <w:rsid w:val="00B337C7"/>
    <w:rsid w:val="00B33E2E"/>
    <w:rsid w:val="00B344F9"/>
    <w:rsid w:val="00B35339"/>
    <w:rsid w:val="00B35B5D"/>
    <w:rsid w:val="00B36FA9"/>
    <w:rsid w:val="00B4207A"/>
    <w:rsid w:val="00B424A2"/>
    <w:rsid w:val="00B4299A"/>
    <w:rsid w:val="00B43657"/>
    <w:rsid w:val="00B438F6"/>
    <w:rsid w:val="00B43E24"/>
    <w:rsid w:val="00B44FD0"/>
    <w:rsid w:val="00B455FE"/>
    <w:rsid w:val="00B4690C"/>
    <w:rsid w:val="00B46B35"/>
    <w:rsid w:val="00B46E65"/>
    <w:rsid w:val="00B47A2B"/>
    <w:rsid w:val="00B5013F"/>
    <w:rsid w:val="00B50780"/>
    <w:rsid w:val="00B50B32"/>
    <w:rsid w:val="00B5143F"/>
    <w:rsid w:val="00B5149D"/>
    <w:rsid w:val="00B51A20"/>
    <w:rsid w:val="00B5200F"/>
    <w:rsid w:val="00B535C5"/>
    <w:rsid w:val="00B53875"/>
    <w:rsid w:val="00B538C4"/>
    <w:rsid w:val="00B5401D"/>
    <w:rsid w:val="00B54962"/>
    <w:rsid w:val="00B55A0E"/>
    <w:rsid w:val="00B55C5C"/>
    <w:rsid w:val="00B561CF"/>
    <w:rsid w:val="00B56C7A"/>
    <w:rsid w:val="00B57217"/>
    <w:rsid w:val="00B57346"/>
    <w:rsid w:val="00B5770A"/>
    <w:rsid w:val="00B57899"/>
    <w:rsid w:val="00B57918"/>
    <w:rsid w:val="00B60421"/>
    <w:rsid w:val="00B60908"/>
    <w:rsid w:val="00B61F94"/>
    <w:rsid w:val="00B62A1D"/>
    <w:rsid w:val="00B63AC9"/>
    <w:rsid w:val="00B647EF"/>
    <w:rsid w:val="00B64937"/>
    <w:rsid w:val="00B64ABD"/>
    <w:rsid w:val="00B64F4C"/>
    <w:rsid w:val="00B653D0"/>
    <w:rsid w:val="00B65467"/>
    <w:rsid w:val="00B65DF6"/>
    <w:rsid w:val="00B664DD"/>
    <w:rsid w:val="00B66901"/>
    <w:rsid w:val="00B67EAA"/>
    <w:rsid w:val="00B7006C"/>
    <w:rsid w:val="00B70977"/>
    <w:rsid w:val="00B70E18"/>
    <w:rsid w:val="00B7169F"/>
    <w:rsid w:val="00B72B56"/>
    <w:rsid w:val="00B7388D"/>
    <w:rsid w:val="00B73DB9"/>
    <w:rsid w:val="00B73EB4"/>
    <w:rsid w:val="00B74184"/>
    <w:rsid w:val="00B74939"/>
    <w:rsid w:val="00B74FA0"/>
    <w:rsid w:val="00B755F1"/>
    <w:rsid w:val="00B763E0"/>
    <w:rsid w:val="00B7692E"/>
    <w:rsid w:val="00B77636"/>
    <w:rsid w:val="00B80182"/>
    <w:rsid w:val="00B80803"/>
    <w:rsid w:val="00B80D99"/>
    <w:rsid w:val="00B817A4"/>
    <w:rsid w:val="00B82452"/>
    <w:rsid w:val="00B82FA3"/>
    <w:rsid w:val="00B83647"/>
    <w:rsid w:val="00B83A3E"/>
    <w:rsid w:val="00B840B8"/>
    <w:rsid w:val="00B84AB1"/>
    <w:rsid w:val="00B852C1"/>
    <w:rsid w:val="00B8595A"/>
    <w:rsid w:val="00B864BC"/>
    <w:rsid w:val="00B87233"/>
    <w:rsid w:val="00B87401"/>
    <w:rsid w:val="00B87EF7"/>
    <w:rsid w:val="00B90045"/>
    <w:rsid w:val="00B9230D"/>
    <w:rsid w:val="00B92D81"/>
    <w:rsid w:val="00B932F0"/>
    <w:rsid w:val="00B9419D"/>
    <w:rsid w:val="00B94825"/>
    <w:rsid w:val="00B94961"/>
    <w:rsid w:val="00B952D7"/>
    <w:rsid w:val="00B95559"/>
    <w:rsid w:val="00B955FD"/>
    <w:rsid w:val="00B95C4F"/>
    <w:rsid w:val="00B975F8"/>
    <w:rsid w:val="00B97D42"/>
    <w:rsid w:val="00B97F1B"/>
    <w:rsid w:val="00BA1405"/>
    <w:rsid w:val="00BA1952"/>
    <w:rsid w:val="00BA1AF4"/>
    <w:rsid w:val="00BA211D"/>
    <w:rsid w:val="00BA2EF6"/>
    <w:rsid w:val="00BA31AA"/>
    <w:rsid w:val="00BA36AE"/>
    <w:rsid w:val="00BA3E0E"/>
    <w:rsid w:val="00BA448F"/>
    <w:rsid w:val="00BA6191"/>
    <w:rsid w:val="00BA6752"/>
    <w:rsid w:val="00BA6A58"/>
    <w:rsid w:val="00BA6B04"/>
    <w:rsid w:val="00BA6DDA"/>
    <w:rsid w:val="00BA7BD8"/>
    <w:rsid w:val="00BA7ED6"/>
    <w:rsid w:val="00BA7FB3"/>
    <w:rsid w:val="00BB0115"/>
    <w:rsid w:val="00BB0F32"/>
    <w:rsid w:val="00BB11EA"/>
    <w:rsid w:val="00BB1890"/>
    <w:rsid w:val="00BB18A7"/>
    <w:rsid w:val="00BB1AEF"/>
    <w:rsid w:val="00BB22CD"/>
    <w:rsid w:val="00BB22E7"/>
    <w:rsid w:val="00BB28E0"/>
    <w:rsid w:val="00BB28E4"/>
    <w:rsid w:val="00BB318E"/>
    <w:rsid w:val="00BB3504"/>
    <w:rsid w:val="00BB473F"/>
    <w:rsid w:val="00BB4DEE"/>
    <w:rsid w:val="00BB59CE"/>
    <w:rsid w:val="00BB69DC"/>
    <w:rsid w:val="00BB6DE0"/>
    <w:rsid w:val="00BB704F"/>
    <w:rsid w:val="00BB7A5A"/>
    <w:rsid w:val="00BB7B9C"/>
    <w:rsid w:val="00BC002D"/>
    <w:rsid w:val="00BC0207"/>
    <w:rsid w:val="00BC0755"/>
    <w:rsid w:val="00BC1255"/>
    <w:rsid w:val="00BC1370"/>
    <w:rsid w:val="00BC23C8"/>
    <w:rsid w:val="00BC3AD1"/>
    <w:rsid w:val="00BC4858"/>
    <w:rsid w:val="00BC4A3A"/>
    <w:rsid w:val="00BC4BFB"/>
    <w:rsid w:val="00BC4C9E"/>
    <w:rsid w:val="00BC4DF7"/>
    <w:rsid w:val="00BC4E91"/>
    <w:rsid w:val="00BC606A"/>
    <w:rsid w:val="00BC6197"/>
    <w:rsid w:val="00BC7F02"/>
    <w:rsid w:val="00BD01B5"/>
    <w:rsid w:val="00BD04D3"/>
    <w:rsid w:val="00BD0C4D"/>
    <w:rsid w:val="00BD0FA2"/>
    <w:rsid w:val="00BD1503"/>
    <w:rsid w:val="00BD2889"/>
    <w:rsid w:val="00BD2A88"/>
    <w:rsid w:val="00BD3794"/>
    <w:rsid w:val="00BD42CB"/>
    <w:rsid w:val="00BD435B"/>
    <w:rsid w:val="00BD451F"/>
    <w:rsid w:val="00BD46CE"/>
    <w:rsid w:val="00BD46D2"/>
    <w:rsid w:val="00BD4A98"/>
    <w:rsid w:val="00BD5004"/>
    <w:rsid w:val="00BD6535"/>
    <w:rsid w:val="00BD6B20"/>
    <w:rsid w:val="00BD712C"/>
    <w:rsid w:val="00BD7BDA"/>
    <w:rsid w:val="00BD7D02"/>
    <w:rsid w:val="00BD7EC5"/>
    <w:rsid w:val="00BD7F64"/>
    <w:rsid w:val="00BD7FEE"/>
    <w:rsid w:val="00BE0072"/>
    <w:rsid w:val="00BE0895"/>
    <w:rsid w:val="00BE18D9"/>
    <w:rsid w:val="00BE190F"/>
    <w:rsid w:val="00BE1926"/>
    <w:rsid w:val="00BE1ED5"/>
    <w:rsid w:val="00BE2193"/>
    <w:rsid w:val="00BE2F89"/>
    <w:rsid w:val="00BE303B"/>
    <w:rsid w:val="00BE34A8"/>
    <w:rsid w:val="00BE5034"/>
    <w:rsid w:val="00BE5084"/>
    <w:rsid w:val="00BE5479"/>
    <w:rsid w:val="00BE7363"/>
    <w:rsid w:val="00BF0885"/>
    <w:rsid w:val="00BF0D79"/>
    <w:rsid w:val="00BF1ECB"/>
    <w:rsid w:val="00BF2516"/>
    <w:rsid w:val="00BF3AAC"/>
    <w:rsid w:val="00BF3B26"/>
    <w:rsid w:val="00BF463E"/>
    <w:rsid w:val="00BF4EB8"/>
    <w:rsid w:val="00BF70BC"/>
    <w:rsid w:val="00BF767B"/>
    <w:rsid w:val="00C00540"/>
    <w:rsid w:val="00C00625"/>
    <w:rsid w:val="00C0063D"/>
    <w:rsid w:val="00C040A1"/>
    <w:rsid w:val="00C0498E"/>
    <w:rsid w:val="00C05530"/>
    <w:rsid w:val="00C05A11"/>
    <w:rsid w:val="00C060E5"/>
    <w:rsid w:val="00C06789"/>
    <w:rsid w:val="00C06A25"/>
    <w:rsid w:val="00C07118"/>
    <w:rsid w:val="00C10309"/>
    <w:rsid w:val="00C1134E"/>
    <w:rsid w:val="00C12A47"/>
    <w:rsid w:val="00C1307F"/>
    <w:rsid w:val="00C14BEC"/>
    <w:rsid w:val="00C15DA4"/>
    <w:rsid w:val="00C161F3"/>
    <w:rsid w:val="00C16441"/>
    <w:rsid w:val="00C166A2"/>
    <w:rsid w:val="00C17C95"/>
    <w:rsid w:val="00C206A1"/>
    <w:rsid w:val="00C22028"/>
    <w:rsid w:val="00C22F69"/>
    <w:rsid w:val="00C23A76"/>
    <w:rsid w:val="00C23A98"/>
    <w:rsid w:val="00C25F03"/>
    <w:rsid w:val="00C26167"/>
    <w:rsid w:val="00C27CE1"/>
    <w:rsid w:val="00C27EEB"/>
    <w:rsid w:val="00C30102"/>
    <w:rsid w:val="00C30444"/>
    <w:rsid w:val="00C30B42"/>
    <w:rsid w:val="00C316D3"/>
    <w:rsid w:val="00C31CE8"/>
    <w:rsid w:val="00C31E21"/>
    <w:rsid w:val="00C3223F"/>
    <w:rsid w:val="00C323B0"/>
    <w:rsid w:val="00C32601"/>
    <w:rsid w:val="00C3435F"/>
    <w:rsid w:val="00C3467E"/>
    <w:rsid w:val="00C3495F"/>
    <w:rsid w:val="00C34C58"/>
    <w:rsid w:val="00C366BA"/>
    <w:rsid w:val="00C3717A"/>
    <w:rsid w:val="00C4025F"/>
    <w:rsid w:val="00C40744"/>
    <w:rsid w:val="00C4082D"/>
    <w:rsid w:val="00C408C7"/>
    <w:rsid w:val="00C40EFA"/>
    <w:rsid w:val="00C41277"/>
    <w:rsid w:val="00C414B4"/>
    <w:rsid w:val="00C4172C"/>
    <w:rsid w:val="00C41E0B"/>
    <w:rsid w:val="00C4370B"/>
    <w:rsid w:val="00C43FD6"/>
    <w:rsid w:val="00C442C0"/>
    <w:rsid w:val="00C44AB7"/>
    <w:rsid w:val="00C465D0"/>
    <w:rsid w:val="00C46F72"/>
    <w:rsid w:val="00C4727A"/>
    <w:rsid w:val="00C47455"/>
    <w:rsid w:val="00C47595"/>
    <w:rsid w:val="00C477B3"/>
    <w:rsid w:val="00C47B14"/>
    <w:rsid w:val="00C47C0E"/>
    <w:rsid w:val="00C50208"/>
    <w:rsid w:val="00C50A69"/>
    <w:rsid w:val="00C519E3"/>
    <w:rsid w:val="00C526CD"/>
    <w:rsid w:val="00C52A5A"/>
    <w:rsid w:val="00C52CDC"/>
    <w:rsid w:val="00C532E8"/>
    <w:rsid w:val="00C55E78"/>
    <w:rsid w:val="00C565F0"/>
    <w:rsid w:val="00C603F4"/>
    <w:rsid w:val="00C60892"/>
    <w:rsid w:val="00C60C24"/>
    <w:rsid w:val="00C61947"/>
    <w:rsid w:val="00C62206"/>
    <w:rsid w:val="00C63065"/>
    <w:rsid w:val="00C631F6"/>
    <w:rsid w:val="00C639B6"/>
    <w:rsid w:val="00C65348"/>
    <w:rsid w:val="00C65469"/>
    <w:rsid w:val="00C65EFE"/>
    <w:rsid w:val="00C66346"/>
    <w:rsid w:val="00C666E1"/>
    <w:rsid w:val="00C701C2"/>
    <w:rsid w:val="00C70D90"/>
    <w:rsid w:val="00C70DEA"/>
    <w:rsid w:val="00C70EFA"/>
    <w:rsid w:val="00C71171"/>
    <w:rsid w:val="00C71BFE"/>
    <w:rsid w:val="00C723CE"/>
    <w:rsid w:val="00C72A9B"/>
    <w:rsid w:val="00C733F2"/>
    <w:rsid w:val="00C735F4"/>
    <w:rsid w:val="00C73BD7"/>
    <w:rsid w:val="00C73CF6"/>
    <w:rsid w:val="00C74ACE"/>
    <w:rsid w:val="00C74B26"/>
    <w:rsid w:val="00C809C5"/>
    <w:rsid w:val="00C80A7B"/>
    <w:rsid w:val="00C81384"/>
    <w:rsid w:val="00C816DD"/>
    <w:rsid w:val="00C823D9"/>
    <w:rsid w:val="00C8260A"/>
    <w:rsid w:val="00C82E21"/>
    <w:rsid w:val="00C82FC1"/>
    <w:rsid w:val="00C83971"/>
    <w:rsid w:val="00C839FC"/>
    <w:rsid w:val="00C851E4"/>
    <w:rsid w:val="00C86133"/>
    <w:rsid w:val="00C868C6"/>
    <w:rsid w:val="00C872CF"/>
    <w:rsid w:val="00C87AAE"/>
    <w:rsid w:val="00C905CB"/>
    <w:rsid w:val="00C90871"/>
    <w:rsid w:val="00C92D1A"/>
    <w:rsid w:val="00C92DF9"/>
    <w:rsid w:val="00C93098"/>
    <w:rsid w:val="00C93D5D"/>
    <w:rsid w:val="00C93F50"/>
    <w:rsid w:val="00C942DB"/>
    <w:rsid w:val="00C94404"/>
    <w:rsid w:val="00C946E8"/>
    <w:rsid w:val="00C955CF"/>
    <w:rsid w:val="00C95BD3"/>
    <w:rsid w:val="00C96178"/>
    <w:rsid w:val="00C96279"/>
    <w:rsid w:val="00C96B21"/>
    <w:rsid w:val="00C977C1"/>
    <w:rsid w:val="00C97AC6"/>
    <w:rsid w:val="00CA0052"/>
    <w:rsid w:val="00CA016C"/>
    <w:rsid w:val="00CA0433"/>
    <w:rsid w:val="00CA1413"/>
    <w:rsid w:val="00CA2B02"/>
    <w:rsid w:val="00CA3924"/>
    <w:rsid w:val="00CA46F5"/>
    <w:rsid w:val="00CA4E06"/>
    <w:rsid w:val="00CA58C3"/>
    <w:rsid w:val="00CA5E07"/>
    <w:rsid w:val="00CA63CB"/>
    <w:rsid w:val="00CA7473"/>
    <w:rsid w:val="00CB0886"/>
    <w:rsid w:val="00CB0891"/>
    <w:rsid w:val="00CB0CFE"/>
    <w:rsid w:val="00CB26CE"/>
    <w:rsid w:val="00CB2D3A"/>
    <w:rsid w:val="00CB2E40"/>
    <w:rsid w:val="00CB328B"/>
    <w:rsid w:val="00CB4126"/>
    <w:rsid w:val="00CB481D"/>
    <w:rsid w:val="00CB4FDB"/>
    <w:rsid w:val="00CB5918"/>
    <w:rsid w:val="00CB61B6"/>
    <w:rsid w:val="00CB6D4F"/>
    <w:rsid w:val="00CB6EFF"/>
    <w:rsid w:val="00CB7203"/>
    <w:rsid w:val="00CB72A7"/>
    <w:rsid w:val="00CB7C51"/>
    <w:rsid w:val="00CC0E8F"/>
    <w:rsid w:val="00CC0EE2"/>
    <w:rsid w:val="00CC1D5C"/>
    <w:rsid w:val="00CC3036"/>
    <w:rsid w:val="00CC3885"/>
    <w:rsid w:val="00CC3B44"/>
    <w:rsid w:val="00CC4813"/>
    <w:rsid w:val="00CC5BBD"/>
    <w:rsid w:val="00CC6485"/>
    <w:rsid w:val="00CC6887"/>
    <w:rsid w:val="00CC6F0D"/>
    <w:rsid w:val="00CC71E9"/>
    <w:rsid w:val="00CC7EBC"/>
    <w:rsid w:val="00CD0261"/>
    <w:rsid w:val="00CD0670"/>
    <w:rsid w:val="00CD0911"/>
    <w:rsid w:val="00CD0A93"/>
    <w:rsid w:val="00CD15DD"/>
    <w:rsid w:val="00CD1615"/>
    <w:rsid w:val="00CD1FB7"/>
    <w:rsid w:val="00CD1FDB"/>
    <w:rsid w:val="00CD31A5"/>
    <w:rsid w:val="00CD31E1"/>
    <w:rsid w:val="00CD3EFD"/>
    <w:rsid w:val="00CD4287"/>
    <w:rsid w:val="00CD4836"/>
    <w:rsid w:val="00CD5392"/>
    <w:rsid w:val="00CD5429"/>
    <w:rsid w:val="00CD6830"/>
    <w:rsid w:val="00CD6839"/>
    <w:rsid w:val="00CD7835"/>
    <w:rsid w:val="00CD7C90"/>
    <w:rsid w:val="00CD7E10"/>
    <w:rsid w:val="00CE05C6"/>
    <w:rsid w:val="00CE0D28"/>
    <w:rsid w:val="00CE12A5"/>
    <w:rsid w:val="00CE197D"/>
    <w:rsid w:val="00CE1A6E"/>
    <w:rsid w:val="00CE1B89"/>
    <w:rsid w:val="00CE2A5C"/>
    <w:rsid w:val="00CE3310"/>
    <w:rsid w:val="00CE4D62"/>
    <w:rsid w:val="00CE668D"/>
    <w:rsid w:val="00CF08E0"/>
    <w:rsid w:val="00CF0975"/>
    <w:rsid w:val="00CF19BB"/>
    <w:rsid w:val="00CF1B5E"/>
    <w:rsid w:val="00CF4733"/>
    <w:rsid w:val="00CF4B82"/>
    <w:rsid w:val="00CF6FD8"/>
    <w:rsid w:val="00CF6FF5"/>
    <w:rsid w:val="00D015C9"/>
    <w:rsid w:val="00D02D06"/>
    <w:rsid w:val="00D0321B"/>
    <w:rsid w:val="00D03D3E"/>
    <w:rsid w:val="00D04624"/>
    <w:rsid w:val="00D04754"/>
    <w:rsid w:val="00D04815"/>
    <w:rsid w:val="00D05A6D"/>
    <w:rsid w:val="00D05F5B"/>
    <w:rsid w:val="00D062DE"/>
    <w:rsid w:val="00D0704C"/>
    <w:rsid w:val="00D07A87"/>
    <w:rsid w:val="00D10899"/>
    <w:rsid w:val="00D108F4"/>
    <w:rsid w:val="00D115C4"/>
    <w:rsid w:val="00D118A0"/>
    <w:rsid w:val="00D11AF7"/>
    <w:rsid w:val="00D123AF"/>
    <w:rsid w:val="00D1299F"/>
    <w:rsid w:val="00D12AF3"/>
    <w:rsid w:val="00D12E83"/>
    <w:rsid w:val="00D1374E"/>
    <w:rsid w:val="00D13C30"/>
    <w:rsid w:val="00D153A9"/>
    <w:rsid w:val="00D1585C"/>
    <w:rsid w:val="00D15F7E"/>
    <w:rsid w:val="00D17426"/>
    <w:rsid w:val="00D17989"/>
    <w:rsid w:val="00D20CFC"/>
    <w:rsid w:val="00D20F14"/>
    <w:rsid w:val="00D211EA"/>
    <w:rsid w:val="00D227C8"/>
    <w:rsid w:val="00D23360"/>
    <w:rsid w:val="00D24B27"/>
    <w:rsid w:val="00D252F9"/>
    <w:rsid w:val="00D25F82"/>
    <w:rsid w:val="00D26037"/>
    <w:rsid w:val="00D26A3F"/>
    <w:rsid w:val="00D26EB4"/>
    <w:rsid w:val="00D27298"/>
    <w:rsid w:val="00D27582"/>
    <w:rsid w:val="00D30298"/>
    <w:rsid w:val="00D30AC9"/>
    <w:rsid w:val="00D30B5E"/>
    <w:rsid w:val="00D30D25"/>
    <w:rsid w:val="00D31077"/>
    <w:rsid w:val="00D3178A"/>
    <w:rsid w:val="00D31B35"/>
    <w:rsid w:val="00D31F8A"/>
    <w:rsid w:val="00D3226C"/>
    <w:rsid w:val="00D327E4"/>
    <w:rsid w:val="00D32817"/>
    <w:rsid w:val="00D32ABF"/>
    <w:rsid w:val="00D32EF4"/>
    <w:rsid w:val="00D34410"/>
    <w:rsid w:val="00D358F8"/>
    <w:rsid w:val="00D35AE6"/>
    <w:rsid w:val="00D35C9E"/>
    <w:rsid w:val="00D36462"/>
    <w:rsid w:val="00D36891"/>
    <w:rsid w:val="00D3691B"/>
    <w:rsid w:val="00D370DE"/>
    <w:rsid w:val="00D37396"/>
    <w:rsid w:val="00D373A6"/>
    <w:rsid w:val="00D40D14"/>
    <w:rsid w:val="00D41566"/>
    <w:rsid w:val="00D41717"/>
    <w:rsid w:val="00D41CF3"/>
    <w:rsid w:val="00D4260E"/>
    <w:rsid w:val="00D42D97"/>
    <w:rsid w:val="00D43A3C"/>
    <w:rsid w:val="00D43CA9"/>
    <w:rsid w:val="00D43F94"/>
    <w:rsid w:val="00D4407A"/>
    <w:rsid w:val="00D4420F"/>
    <w:rsid w:val="00D4440E"/>
    <w:rsid w:val="00D44C3E"/>
    <w:rsid w:val="00D45728"/>
    <w:rsid w:val="00D458E9"/>
    <w:rsid w:val="00D46941"/>
    <w:rsid w:val="00D47203"/>
    <w:rsid w:val="00D47EF2"/>
    <w:rsid w:val="00D502A8"/>
    <w:rsid w:val="00D503FE"/>
    <w:rsid w:val="00D5082F"/>
    <w:rsid w:val="00D51022"/>
    <w:rsid w:val="00D5147B"/>
    <w:rsid w:val="00D515D0"/>
    <w:rsid w:val="00D52102"/>
    <w:rsid w:val="00D541DF"/>
    <w:rsid w:val="00D54C97"/>
    <w:rsid w:val="00D550AC"/>
    <w:rsid w:val="00D55CE8"/>
    <w:rsid w:val="00D55E5A"/>
    <w:rsid w:val="00D612CB"/>
    <w:rsid w:val="00D61F7E"/>
    <w:rsid w:val="00D61FBF"/>
    <w:rsid w:val="00D62FA4"/>
    <w:rsid w:val="00D63712"/>
    <w:rsid w:val="00D637E0"/>
    <w:rsid w:val="00D63B06"/>
    <w:rsid w:val="00D64592"/>
    <w:rsid w:val="00D64F23"/>
    <w:rsid w:val="00D64F85"/>
    <w:rsid w:val="00D6520B"/>
    <w:rsid w:val="00D6549D"/>
    <w:rsid w:val="00D65822"/>
    <w:rsid w:val="00D65C61"/>
    <w:rsid w:val="00D6681C"/>
    <w:rsid w:val="00D716B9"/>
    <w:rsid w:val="00D71E37"/>
    <w:rsid w:val="00D72317"/>
    <w:rsid w:val="00D72675"/>
    <w:rsid w:val="00D72A8B"/>
    <w:rsid w:val="00D72B29"/>
    <w:rsid w:val="00D731F1"/>
    <w:rsid w:val="00D7383D"/>
    <w:rsid w:val="00D73911"/>
    <w:rsid w:val="00D73E69"/>
    <w:rsid w:val="00D74FD0"/>
    <w:rsid w:val="00D75702"/>
    <w:rsid w:val="00D75799"/>
    <w:rsid w:val="00D75BCF"/>
    <w:rsid w:val="00D7641F"/>
    <w:rsid w:val="00D76D3C"/>
    <w:rsid w:val="00D77591"/>
    <w:rsid w:val="00D77969"/>
    <w:rsid w:val="00D77A16"/>
    <w:rsid w:val="00D80C70"/>
    <w:rsid w:val="00D8161F"/>
    <w:rsid w:val="00D81658"/>
    <w:rsid w:val="00D81994"/>
    <w:rsid w:val="00D821AF"/>
    <w:rsid w:val="00D82754"/>
    <w:rsid w:val="00D827FD"/>
    <w:rsid w:val="00D82C12"/>
    <w:rsid w:val="00D82FF9"/>
    <w:rsid w:val="00D8338F"/>
    <w:rsid w:val="00D83CAC"/>
    <w:rsid w:val="00D83CC5"/>
    <w:rsid w:val="00D83F7F"/>
    <w:rsid w:val="00D85516"/>
    <w:rsid w:val="00D85B4A"/>
    <w:rsid w:val="00D867D7"/>
    <w:rsid w:val="00D86D00"/>
    <w:rsid w:val="00D87BD2"/>
    <w:rsid w:val="00D906B9"/>
    <w:rsid w:val="00D90837"/>
    <w:rsid w:val="00D92067"/>
    <w:rsid w:val="00D92083"/>
    <w:rsid w:val="00D938C0"/>
    <w:rsid w:val="00D93EE3"/>
    <w:rsid w:val="00D944C2"/>
    <w:rsid w:val="00D96281"/>
    <w:rsid w:val="00D96F1C"/>
    <w:rsid w:val="00D97099"/>
    <w:rsid w:val="00D97769"/>
    <w:rsid w:val="00DA0AF8"/>
    <w:rsid w:val="00DA118A"/>
    <w:rsid w:val="00DA1606"/>
    <w:rsid w:val="00DA2C17"/>
    <w:rsid w:val="00DA31AB"/>
    <w:rsid w:val="00DA4426"/>
    <w:rsid w:val="00DA546B"/>
    <w:rsid w:val="00DA583A"/>
    <w:rsid w:val="00DA6F10"/>
    <w:rsid w:val="00DA7699"/>
    <w:rsid w:val="00DB007A"/>
    <w:rsid w:val="00DB0C77"/>
    <w:rsid w:val="00DB2636"/>
    <w:rsid w:val="00DB2C97"/>
    <w:rsid w:val="00DB330B"/>
    <w:rsid w:val="00DB3DA5"/>
    <w:rsid w:val="00DB4B96"/>
    <w:rsid w:val="00DB560C"/>
    <w:rsid w:val="00DB6440"/>
    <w:rsid w:val="00DB6A4C"/>
    <w:rsid w:val="00DB6BC6"/>
    <w:rsid w:val="00DC157A"/>
    <w:rsid w:val="00DC2A33"/>
    <w:rsid w:val="00DC2CD2"/>
    <w:rsid w:val="00DC3137"/>
    <w:rsid w:val="00DC328A"/>
    <w:rsid w:val="00DC330B"/>
    <w:rsid w:val="00DC3B01"/>
    <w:rsid w:val="00DC3C5F"/>
    <w:rsid w:val="00DC3D99"/>
    <w:rsid w:val="00DC56C4"/>
    <w:rsid w:val="00DC5725"/>
    <w:rsid w:val="00DC5868"/>
    <w:rsid w:val="00DC58A6"/>
    <w:rsid w:val="00DC78F5"/>
    <w:rsid w:val="00DC7B49"/>
    <w:rsid w:val="00DD08EF"/>
    <w:rsid w:val="00DD0AA3"/>
    <w:rsid w:val="00DD1113"/>
    <w:rsid w:val="00DD19C1"/>
    <w:rsid w:val="00DD21D9"/>
    <w:rsid w:val="00DD2B90"/>
    <w:rsid w:val="00DD4D2F"/>
    <w:rsid w:val="00DD53EB"/>
    <w:rsid w:val="00DE0159"/>
    <w:rsid w:val="00DE176F"/>
    <w:rsid w:val="00DE19BA"/>
    <w:rsid w:val="00DE4245"/>
    <w:rsid w:val="00DE4D40"/>
    <w:rsid w:val="00DE56DA"/>
    <w:rsid w:val="00DE5C81"/>
    <w:rsid w:val="00DE66FF"/>
    <w:rsid w:val="00DE6D6F"/>
    <w:rsid w:val="00DE6E35"/>
    <w:rsid w:val="00DE763E"/>
    <w:rsid w:val="00DF019A"/>
    <w:rsid w:val="00DF0F88"/>
    <w:rsid w:val="00DF100F"/>
    <w:rsid w:val="00DF1BCB"/>
    <w:rsid w:val="00DF2267"/>
    <w:rsid w:val="00DF2DA7"/>
    <w:rsid w:val="00DF39C8"/>
    <w:rsid w:val="00DF4182"/>
    <w:rsid w:val="00DF426B"/>
    <w:rsid w:val="00DF48B5"/>
    <w:rsid w:val="00DF56E5"/>
    <w:rsid w:val="00DF57FD"/>
    <w:rsid w:val="00DF6C46"/>
    <w:rsid w:val="00DF6C70"/>
    <w:rsid w:val="00DF6D9C"/>
    <w:rsid w:val="00DF6FB1"/>
    <w:rsid w:val="00E00649"/>
    <w:rsid w:val="00E00AE4"/>
    <w:rsid w:val="00E01450"/>
    <w:rsid w:val="00E01CBF"/>
    <w:rsid w:val="00E01F32"/>
    <w:rsid w:val="00E022A7"/>
    <w:rsid w:val="00E02AB3"/>
    <w:rsid w:val="00E02FCF"/>
    <w:rsid w:val="00E03AA4"/>
    <w:rsid w:val="00E0405B"/>
    <w:rsid w:val="00E044B2"/>
    <w:rsid w:val="00E056A4"/>
    <w:rsid w:val="00E057DA"/>
    <w:rsid w:val="00E0587A"/>
    <w:rsid w:val="00E06242"/>
    <w:rsid w:val="00E06668"/>
    <w:rsid w:val="00E06AA9"/>
    <w:rsid w:val="00E0750D"/>
    <w:rsid w:val="00E076F2"/>
    <w:rsid w:val="00E108F9"/>
    <w:rsid w:val="00E10EE7"/>
    <w:rsid w:val="00E120E7"/>
    <w:rsid w:val="00E12BC3"/>
    <w:rsid w:val="00E12D6B"/>
    <w:rsid w:val="00E1341A"/>
    <w:rsid w:val="00E1428D"/>
    <w:rsid w:val="00E147BE"/>
    <w:rsid w:val="00E14A99"/>
    <w:rsid w:val="00E15F08"/>
    <w:rsid w:val="00E16334"/>
    <w:rsid w:val="00E16C95"/>
    <w:rsid w:val="00E16DCF"/>
    <w:rsid w:val="00E17F5E"/>
    <w:rsid w:val="00E2019F"/>
    <w:rsid w:val="00E2058B"/>
    <w:rsid w:val="00E20778"/>
    <w:rsid w:val="00E21360"/>
    <w:rsid w:val="00E21E70"/>
    <w:rsid w:val="00E22C27"/>
    <w:rsid w:val="00E232DF"/>
    <w:rsid w:val="00E242DB"/>
    <w:rsid w:val="00E2434B"/>
    <w:rsid w:val="00E26EFC"/>
    <w:rsid w:val="00E27525"/>
    <w:rsid w:val="00E3085C"/>
    <w:rsid w:val="00E30BF3"/>
    <w:rsid w:val="00E310DE"/>
    <w:rsid w:val="00E317B8"/>
    <w:rsid w:val="00E31DA1"/>
    <w:rsid w:val="00E32636"/>
    <w:rsid w:val="00E326B7"/>
    <w:rsid w:val="00E32F67"/>
    <w:rsid w:val="00E3315F"/>
    <w:rsid w:val="00E34F04"/>
    <w:rsid w:val="00E360EA"/>
    <w:rsid w:val="00E36913"/>
    <w:rsid w:val="00E40F3B"/>
    <w:rsid w:val="00E4171B"/>
    <w:rsid w:val="00E423ED"/>
    <w:rsid w:val="00E434BF"/>
    <w:rsid w:val="00E4411F"/>
    <w:rsid w:val="00E44A04"/>
    <w:rsid w:val="00E4602D"/>
    <w:rsid w:val="00E4632C"/>
    <w:rsid w:val="00E46787"/>
    <w:rsid w:val="00E4737C"/>
    <w:rsid w:val="00E47E52"/>
    <w:rsid w:val="00E51611"/>
    <w:rsid w:val="00E53161"/>
    <w:rsid w:val="00E54019"/>
    <w:rsid w:val="00E5410D"/>
    <w:rsid w:val="00E56D21"/>
    <w:rsid w:val="00E60078"/>
    <w:rsid w:val="00E60172"/>
    <w:rsid w:val="00E60332"/>
    <w:rsid w:val="00E6052F"/>
    <w:rsid w:val="00E605AC"/>
    <w:rsid w:val="00E62175"/>
    <w:rsid w:val="00E621C7"/>
    <w:rsid w:val="00E633A7"/>
    <w:rsid w:val="00E63A73"/>
    <w:rsid w:val="00E65009"/>
    <w:rsid w:val="00E6530B"/>
    <w:rsid w:val="00E65CB2"/>
    <w:rsid w:val="00E65D8E"/>
    <w:rsid w:val="00E65F32"/>
    <w:rsid w:val="00E661E0"/>
    <w:rsid w:val="00E66360"/>
    <w:rsid w:val="00E6676B"/>
    <w:rsid w:val="00E667E4"/>
    <w:rsid w:val="00E66A3B"/>
    <w:rsid w:val="00E66C35"/>
    <w:rsid w:val="00E67073"/>
    <w:rsid w:val="00E67E19"/>
    <w:rsid w:val="00E7041D"/>
    <w:rsid w:val="00E70479"/>
    <w:rsid w:val="00E70748"/>
    <w:rsid w:val="00E71169"/>
    <w:rsid w:val="00E71599"/>
    <w:rsid w:val="00E71787"/>
    <w:rsid w:val="00E72797"/>
    <w:rsid w:val="00E72C13"/>
    <w:rsid w:val="00E72F18"/>
    <w:rsid w:val="00E735DC"/>
    <w:rsid w:val="00E73D9E"/>
    <w:rsid w:val="00E73F66"/>
    <w:rsid w:val="00E74095"/>
    <w:rsid w:val="00E74585"/>
    <w:rsid w:val="00E74E9E"/>
    <w:rsid w:val="00E74EFE"/>
    <w:rsid w:val="00E753FE"/>
    <w:rsid w:val="00E7669C"/>
    <w:rsid w:val="00E766BC"/>
    <w:rsid w:val="00E76F71"/>
    <w:rsid w:val="00E77945"/>
    <w:rsid w:val="00E77EF9"/>
    <w:rsid w:val="00E80418"/>
    <w:rsid w:val="00E80464"/>
    <w:rsid w:val="00E81D01"/>
    <w:rsid w:val="00E8370A"/>
    <w:rsid w:val="00E83B70"/>
    <w:rsid w:val="00E8402B"/>
    <w:rsid w:val="00E840A6"/>
    <w:rsid w:val="00E8448D"/>
    <w:rsid w:val="00E850BF"/>
    <w:rsid w:val="00E85DD5"/>
    <w:rsid w:val="00E86546"/>
    <w:rsid w:val="00E871FB"/>
    <w:rsid w:val="00E87271"/>
    <w:rsid w:val="00E875E3"/>
    <w:rsid w:val="00E906D9"/>
    <w:rsid w:val="00E90F9F"/>
    <w:rsid w:val="00E913B4"/>
    <w:rsid w:val="00E91B16"/>
    <w:rsid w:val="00E92250"/>
    <w:rsid w:val="00E9262A"/>
    <w:rsid w:val="00E92B77"/>
    <w:rsid w:val="00E9320F"/>
    <w:rsid w:val="00E933C0"/>
    <w:rsid w:val="00E9472C"/>
    <w:rsid w:val="00E94AB6"/>
    <w:rsid w:val="00E94CD5"/>
    <w:rsid w:val="00E95B97"/>
    <w:rsid w:val="00E9617C"/>
    <w:rsid w:val="00E9658B"/>
    <w:rsid w:val="00E96A0B"/>
    <w:rsid w:val="00EA083F"/>
    <w:rsid w:val="00EA22BC"/>
    <w:rsid w:val="00EA2726"/>
    <w:rsid w:val="00EA474D"/>
    <w:rsid w:val="00EA5099"/>
    <w:rsid w:val="00EA6B16"/>
    <w:rsid w:val="00EA7718"/>
    <w:rsid w:val="00EB0854"/>
    <w:rsid w:val="00EB0BED"/>
    <w:rsid w:val="00EB144D"/>
    <w:rsid w:val="00EB3188"/>
    <w:rsid w:val="00EB36A1"/>
    <w:rsid w:val="00EB471D"/>
    <w:rsid w:val="00EB4E95"/>
    <w:rsid w:val="00EB5521"/>
    <w:rsid w:val="00EB5817"/>
    <w:rsid w:val="00EB58FF"/>
    <w:rsid w:val="00EB5D71"/>
    <w:rsid w:val="00EB710D"/>
    <w:rsid w:val="00EB79CC"/>
    <w:rsid w:val="00EB7B32"/>
    <w:rsid w:val="00EC055C"/>
    <w:rsid w:val="00EC0DC5"/>
    <w:rsid w:val="00EC22B8"/>
    <w:rsid w:val="00EC3699"/>
    <w:rsid w:val="00EC469E"/>
    <w:rsid w:val="00EC47DF"/>
    <w:rsid w:val="00EC4827"/>
    <w:rsid w:val="00EC49AF"/>
    <w:rsid w:val="00EC4BF9"/>
    <w:rsid w:val="00EC4C62"/>
    <w:rsid w:val="00EC5094"/>
    <w:rsid w:val="00EC5A36"/>
    <w:rsid w:val="00EC5E96"/>
    <w:rsid w:val="00EC6039"/>
    <w:rsid w:val="00EC65D0"/>
    <w:rsid w:val="00EC6AF6"/>
    <w:rsid w:val="00EC6FE1"/>
    <w:rsid w:val="00EC705B"/>
    <w:rsid w:val="00EC74F5"/>
    <w:rsid w:val="00EC7B73"/>
    <w:rsid w:val="00EC7BE2"/>
    <w:rsid w:val="00EC7FA1"/>
    <w:rsid w:val="00ED000C"/>
    <w:rsid w:val="00ED154C"/>
    <w:rsid w:val="00ED214B"/>
    <w:rsid w:val="00ED2420"/>
    <w:rsid w:val="00ED25C3"/>
    <w:rsid w:val="00ED261A"/>
    <w:rsid w:val="00ED353B"/>
    <w:rsid w:val="00ED3542"/>
    <w:rsid w:val="00ED357F"/>
    <w:rsid w:val="00ED445B"/>
    <w:rsid w:val="00ED5748"/>
    <w:rsid w:val="00ED639A"/>
    <w:rsid w:val="00ED6572"/>
    <w:rsid w:val="00ED6D35"/>
    <w:rsid w:val="00ED700E"/>
    <w:rsid w:val="00EE0B7E"/>
    <w:rsid w:val="00EE17CF"/>
    <w:rsid w:val="00EE22A0"/>
    <w:rsid w:val="00EE35A5"/>
    <w:rsid w:val="00EE4365"/>
    <w:rsid w:val="00EE6456"/>
    <w:rsid w:val="00EE7173"/>
    <w:rsid w:val="00EE7886"/>
    <w:rsid w:val="00EF09F2"/>
    <w:rsid w:val="00EF0AFD"/>
    <w:rsid w:val="00EF1906"/>
    <w:rsid w:val="00EF2D4C"/>
    <w:rsid w:val="00EF3480"/>
    <w:rsid w:val="00EF4C6C"/>
    <w:rsid w:val="00EF559D"/>
    <w:rsid w:val="00EF6121"/>
    <w:rsid w:val="00EF7853"/>
    <w:rsid w:val="00EF78F0"/>
    <w:rsid w:val="00F011D7"/>
    <w:rsid w:val="00F02793"/>
    <w:rsid w:val="00F030F0"/>
    <w:rsid w:val="00F03C50"/>
    <w:rsid w:val="00F03CD1"/>
    <w:rsid w:val="00F0402A"/>
    <w:rsid w:val="00F043A7"/>
    <w:rsid w:val="00F047ED"/>
    <w:rsid w:val="00F06797"/>
    <w:rsid w:val="00F06A6C"/>
    <w:rsid w:val="00F06DD1"/>
    <w:rsid w:val="00F073AB"/>
    <w:rsid w:val="00F07E72"/>
    <w:rsid w:val="00F109A2"/>
    <w:rsid w:val="00F109FD"/>
    <w:rsid w:val="00F10B42"/>
    <w:rsid w:val="00F10C5D"/>
    <w:rsid w:val="00F10D15"/>
    <w:rsid w:val="00F112F5"/>
    <w:rsid w:val="00F116A0"/>
    <w:rsid w:val="00F120F1"/>
    <w:rsid w:val="00F13888"/>
    <w:rsid w:val="00F151A9"/>
    <w:rsid w:val="00F15214"/>
    <w:rsid w:val="00F1598A"/>
    <w:rsid w:val="00F172FC"/>
    <w:rsid w:val="00F17751"/>
    <w:rsid w:val="00F20C1C"/>
    <w:rsid w:val="00F20E2D"/>
    <w:rsid w:val="00F2138A"/>
    <w:rsid w:val="00F228C1"/>
    <w:rsid w:val="00F22B3F"/>
    <w:rsid w:val="00F2320C"/>
    <w:rsid w:val="00F23895"/>
    <w:rsid w:val="00F23EB0"/>
    <w:rsid w:val="00F24419"/>
    <w:rsid w:val="00F245B2"/>
    <w:rsid w:val="00F24F30"/>
    <w:rsid w:val="00F251A3"/>
    <w:rsid w:val="00F253F7"/>
    <w:rsid w:val="00F25681"/>
    <w:rsid w:val="00F25BA5"/>
    <w:rsid w:val="00F26947"/>
    <w:rsid w:val="00F26EEB"/>
    <w:rsid w:val="00F26F31"/>
    <w:rsid w:val="00F26FD8"/>
    <w:rsid w:val="00F271ED"/>
    <w:rsid w:val="00F2729D"/>
    <w:rsid w:val="00F274A9"/>
    <w:rsid w:val="00F30CD4"/>
    <w:rsid w:val="00F30D87"/>
    <w:rsid w:val="00F314D7"/>
    <w:rsid w:val="00F31591"/>
    <w:rsid w:val="00F315AF"/>
    <w:rsid w:val="00F315F5"/>
    <w:rsid w:val="00F31632"/>
    <w:rsid w:val="00F317F5"/>
    <w:rsid w:val="00F31CE8"/>
    <w:rsid w:val="00F32006"/>
    <w:rsid w:val="00F320FE"/>
    <w:rsid w:val="00F32CE9"/>
    <w:rsid w:val="00F336EB"/>
    <w:rsid w:val="00F341B5"/>
    <w:rsid w:val="00F35B84"/>
    <w:rsid w:val="00F36097"/>
    <w:rsid w:val="00F36831"/>
    <w:rsid w:val="00F3683C"/>
    <w:rsid w:val="00F40B78"/>
    <w:rsid w:val="00F4181F"/>
    <w:rsid w:val="00F419F7"/>
    <w:rsid w:val="00F434F0"/>
    <w:rsid w:val="00F43D06"/>
    <w:rsid w:val="00F43EF9"/>
    <w:rsid w:val="00F443DD"/>
    <w:rsid w:val="00F44556"/>
    <w:rsid w:val="00F4645B"/>
    <w:rsid w:val="00F4790F"/>
    <w:rsid w:val="00F47DE3"/>
    <w:rsid w:val="00F5049B"/>
    <w:rsid w:val="00F50E07"/>
    <w:rsid w:val="00F51A04"/>
    <w:rsid w:val="00F51DAB"/>
    <w:rsid w:val="00F5363A"/>
    <w:rsid w:val="00F5382F"/>
    <w:rsid w:val="00F54E63"/>
    <w:rsid w:val="00F5542A"/>
    <w:rsid w:val="00F55CB2"/>
    <w:rsid w:val="00F55ED2"/>
    <w:rsid w:val="00F567E9"/>
    <w:rsid w:val="00F57C4E"/>
    <w:rsid w:val="00F57D80"/>
    <w:rsid w:val="00F60810"/>
    <w:rsid w:val="00F61729"/>
    <w:rsid w:val="00F61929"/>
    <w:rsid w:val="00F61C1F"/>
    <w:rsid w:val="00F61FD2"/>
    <w:rsid w:val="00F6252F"/>
    <w:rsid w:val="00F63338"/>
    <w:rsid w:val="00F63545"/>
    <w:rsid w:val="00F64DC9"/>
    <w:rsid w:val="00F652FF"/>
    <w:rsid w:val="00F665F5"/>
    <w:rsid w:val="00F66BF0"/>
    <w:rsid w:val="00F673E3"/>
    <w:rsid w:val="00F7083A"/>
    <w:rsid w:val="00F70DD7"/>
    <w:rsid w:val="00F74101"/>
    <w:rsid w:val="00F74218"/>
    <w:rsid w:val="00F7599D"/>
    <w:rsid w:val="00F75C34"/>
    <w:rsid w:val="00F762A7"/>
    <w:rsid w:val="00F762EC"/>
    <w:rsid w:val="00F7689F"/>
    <w:rsid w:val="00F76B29"/>
    <w:rsid w:val="00F76DDA"/>
    <w:rsid w:val="00F773D9"/>
    <w:rsid w:val="00F7773C"/>
    <w:rsid w:val="00F8042A"/>
    <w:rsid w:val="00F80D27"/>
    <w:rsid w:val="00F80F79"/>
    <w:rsid w:val="00F81F1A"/>
    <w:rsid w:val="00F82074"/>
    <w:rsid w:val="00F8260A"/>
    <w:rsid w:val="00F82C3F"/>
    <w:rsid w:val="00F834B2"/>
    <w:rsid w:val="00F83640"/>
    <w:rsid w:val="00F8543C"/>
    <w:rsid w:val="00F85753"/>
    <w:rsid w:val="00F85DB3"/>
    <w:rsid w:val="00F866FA"/>
    <w:rsid w:val="00F914D7"/>
    <w:rsid w:val="00F92B45"/>
    <w:rsid w:val="00F941C1"/>
    <w:rsid w:val="00F9663A"/>
    <w:rsid w:val="00F971C8"/>
    <w:rsid w:val="00F97ACB"/>
    <w:rsid w:val="00FA0682"/>
    <w:rsid w:val="00FA2877"/>
    <w:rsid w:val="00FA3246"/>
    <w:rsid w:val="00FA4050"/>
    <w:rsid w:val="00FA416A"/>
    <w:rsid w:val="00FA50A8"/>
    <w:rsid w:val="00FA519F"/>
    <w:rsid w:val="00FA61E0"/>
    <w:rsid w:val="00FA68D3"/>
    <w:rsid w:val="00FA6D03"/>
    <w:rsid w:val="00FA7A83"/>
    <w:rsid w:val="00FB0185"/>
    <w:rsid w:val="00FB0C6C"/>
    <w:rsid w:val="00FB0C9B"/>
    <w:rsid w:val="00FB0F29"/>
    <w:rsid w:val="00FB0F5E"/>
    <w:rsid w:val="00FB206A"/>
    <w:rsid w:val="00FB2A7E"/>
    <w:rsid w:val="00FB388C"/>
    <w:rsid w:val="00FB3B8D"/>
    <w:rsid w:val="00FB3BE9"/>
    <w:rsid w:val="00FB5ABB"/>
    <w:rsid w:val="00FB7504"/>
    <w:rsid w:val="00FB7A68"/>
    <w:rsid w:val="00FB7CAE"/>
    <w:rsid w:val="00FC0ED9"/>
    <w:rsid w:val="00FC1061"/>
    <w:rsid w:val="00FC1BC6"/>
    <w:rsid w:val="00FC1BE3"/>
    <w:rsid w:val="00FC1FA6"/>
    <w:rsid w:val="00FC2D07"/>
    <w:rsid w:val="00FC3587"/>
    <w:rsid w:val="00FC4AFB"/>
    <w:rsid w:val="00FC4B06"/>
    <w:rsid w:val="00FC5683"/>
    <w:rsid w:val="00FC67E2"/>
    <w:rsid w:val="00FC6AEA"/>
    <w:rsid w:val="00FC7928"/>
    <w:rsid w:val="00FD02BC"/>
    <w:rsid w:val="00FD2405"/>
    <w:rsid w:val="00FD3B91"/>
    <w:rsid w:val="00FD4535"/>
    <w:rsid w:val="00FD45FA"/>
    <w:rsid w:val="00FD5CD2"/>
    <w:rsid w:val="00FD6AA1"/>
    <w:rsid w:val="00FD7154"/>
    <w:rsid w:val="00FD77F5"/>
    <w:rsid w:val="00FE09DF"/>
    <w:rsid w:val="00FE1D42"/>
    <w:rsid w:val="00FE1F18"/>
    <w:rsid w:val="00FE26E5"/>
    <w:rsid w:val="00FE2883"/>
    <w:rsid w:val="00FE2D50"/>
    <w:rsid w:val="00FE2E32"/>
    <w:rsid w:val="00FE3800"/>
    <w:rsid w:val="00FE43A9"/>
    <w:rsid w:val="00FE55A0"/>
    <w:rsid w:val="00FE64E5"/>
    <w:rsid w:val="00FE702F"/>
    <w:rsid w:val="00FF038C"/>
    <w:rsid w:val="00FF0D54"/>
    <w:rsid w:val="00FF254F"/>
    <w:rsid w:val="00FF30AE"/>
    <w:rsid w:val="00FF3486"/>
    <w:rsid w:val="00FF3CF8"/>
    <w:rsid w:val="00FF4437"/>
    <w:rsid w:val="00FF4627"/>
    <w:rsid w:val="00FF5331"/>
    <w:rsid w:val="00FF5AF0"/>
    <w:rsid w:val="00FF5CEF"/>
    <w:rsid w:val="00FF5EF7"/>
    <w:rsid w:val="00FF6142"/>
    <w:rsid w:val="00FF6572"/>
    <w:rsid w:val="00FF65B4"/>
    <w:rsid w:val="00FF6714"/>
    <w:rsid w:val="00FF7803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03E38A38"/>
  <w15:docId w15:val="{A2DE6E1F-AB3E-4AAF-974E-1226127CF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47203"/>
    <w:rPr>
      <w:sz w:val="24"/>
      <w:szCs w:val="24"/>
    </w:rPr>
  </w:style>
  <w:style w:type="paragraph" w:styleId="1">
    <w:name w:val="heading 1"/>
    <w:basedOn w:val="a0"/>
    <w:next w:val="a0"/>
    <w:qFormat/>
    <w:rsid w:val="00971CA4"/>
    <w:pPr>
      <w:keepNext/>
      <w:outlineLvl w:val="0"/>
    </w:pPr>
    <w:rPr>
      <w:szCs w:val="20"/>
    </w:rPr>
  </w:style>
  <w:style w:type="paragraph" w:styleId="3">
    <w:name w:val="heading 3"/>
    <w:basedOn w:val="a0"/>
    <w:next w:val="a0"/>
    <w:qFormat/>
    <w:rsid w:val="00534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0"/>
    <w:next w:val="a0"/>
    <w:link w:val="70"/>
    <w:qFormat/>
    <w:rsid w:val="004F33A1"/>
    <w:pPr>
      <w:spacing w:before="240" w:after="6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971CA4"/>
    <w:pPr>
      <w:jc w:val="center"/>
    </w:pPr>
    <w:rPr>
      <w:b/>
      <w:sz w:val="28"/>
      <w:szCs w:val="20"/>
    </w:rPr>
  </w:style>
  <w:style w:type="paragraph" w:styleId="a5">
    <w:name w:val="Body Text"/>
    <w:basedOn w:val="a0"/>
    <w:rsid w:val="00971CA4"/>
    <w:rPr>
      <w:szCs w:val="20"/>
    </w:rPr>
  </w:style>
  <w:style w:type="paragraph" w:styleId="2">
    <w:name w:val="Body Text 2"/>
    <w:basedOn w:val="a0"/>
    <w:link w:val="20"/>
    <w:rsid w:val="00971CA4"/>
    <w:pPr>
      <w:jc w:val="both"/>
    </w:pPr>
    <w:rPr>
      <w:szCs w:val="20"/>
    </w:rPr>
  </w:style>
  <w:style w:type="paragraph" w:styleId="30">
    <w:name w:val="Body Text 3"/>
    <w:basedOn w:val="a0"/>
    <w:rsid w:val="00971CA4"/>
    <w:pPr>
      <w:jc w:val="both"/>
    </w:pPr>
    <w:rPr>
      <w:sz w:val="22"/>
      <w:szCs w:val="20"/>
    </w:rPr>
  </w:style>
  <w:style w:type="paragraph" w:styleId="a6">
    <w:name w:val="Body Text Indent"/>
    <w:basedOn w:val="a0"/>
    <w:rsid w:val="00971CA4"/>
    <w:pPr>
      <w:ind w:left="360"/>
    </w:pPr>
    <w:rPr>
      <w:szCs w:val="20"/>
    </w:rPr>
  </w:style>
  <w:style w:type="paragraph" w:styleId="a7">
    <w:name w:val="footer"/>
    <w:basedOn w:val="a0"/>
    <w:link w:val="a8"/>
    <w:uiPriority w:val="99"/>
    <w:rsid w:val="00971CA4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9">
    <w:name w:val="page number"/>
    <w:basedOn w:val="a1"/>
    <w:rsid w:val="00971CA4"/>
  </w:style>
  <w:style w:type="paragraph" w:customStyle="1" w:styleId="ConsNormal">
    <w:name w:val="ConsNormal"/>
    <w:rsid w:val="00971CA4"/>
    <w:pPr>
      <w:autoSpaceDE w:val="0"/>
      <w:autoSpaceDN w:val="0"/>
      <w:adjustRightInd w:val="0"/>
      <w:ind w:right="19772" w:firstLine="720"/>
    </w:pPr>
    <w:rPr>
      <w:rFonts w:ascii="Arial" w:hAnsi="Arial" w:cs="Arial"/>
      <w:sz w:val="28"/>
      <w:szCs w:val="28"/>
    </w:rPr>
  </w:style>
  <w:style w:type="paragraph" w:styleId="aa">
    <w:name w:val="annotation text"/>
    <w:basedOn w:val="a0"/>
    <w:link w:val="ab"/>
    <w:uiPriority w:val="99"/>
    <w:semiHidden/>
    <w:rsid w:val="00971CA4"/>
    <w:rPr>
      <w:sz w:val="20"/>
      <w:szCs w:val="20"/>
    </w:rPr>
  </w:style>
  <w:style w:type="paragraph" w:styleId="ac">
    <w:name w:val="footnote text"/>
    <w:basedOn w:val="a0"/>
    <w:semiHidden/>
    <w:rsid w:val="00971CA4"/>
    <w:rPr>
      <w:sz w:val="20"/>
      <w:szCs w:val="20"/>
    </w:rPr>
  </w:style>
  <w:style w:type="character" w:styleId="ad">
    <w:name w:val="footnote reference"/>
    <w:semiHidden/>
    <w:rsid w:val="00971CA4"/>
    <w:rPr>
      <w:vertAlign w:val="superscript"/>
    </w:rPr>
  </w:style>
  <w:style w:type="paragraph" w:styleId="ae">
    <w:name w:val="Balloon Text"/>
    <w:basedOn w:val="a0"/>
    <w:semiHidden/>
    <w:rsid w:val="000B4E09"/>
    <w:rPr>
      <w:rFonts w:ascii="Tahoma" w:hAnsi="Tahoma" w:cs="Tahoma"/>
      <w:sz w:val="16"/>
      <w:szCs w:val="16"/>
    </w:rPr>
  </w:style>
  <w:style w:type="paragraph" w:styleId="af">
    <w:name w:val="header"/>
    <w:basedOn w:val="a0"/>
    <w:link w:val="af0"/>
    <w:uiPriority w:val="99"/>
    <w:rsid w:val="00823531"/>
    <w:pPr>
      <w:tabs>
        <w:tab w:val="center" w:pos="4677"/>
        <w:tab w:val="right" w:pos="9355"/>
      </w:tabs>
    </w:pPr>
  </w:style>
  <w:style w:type="paragraph" w:styleId="af1">
    <w:name w:val="Document Map"/>
    <w:basedOn w:val="a0"/>
    <w:semiHidden/>
    <w:rsid w:val="0041559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f2">
    <w:name w:val="Strong"/>
    <w:qFormat/>
    <w:rsid w:val="002A40B8"/>
    <w:rPr>
      <w:b/>
      <w:bCs/>
    </w:rPr>
  </w:style>
  <w:style w:type="character" w:styleId="af3">
    <w:name w:val="Hyperlink"/>
    <w:uiPriority w:val="99"/>
    <w:rsid w:val="0068594F"/>
    <w:rPr>
      <w:color w:val="0000FF"/>
      <w:u w:val="single"/>
    </w:rPr>
  </w:style>
  <w:style w:type="paragraph" w:styleId="21">
    <w:name w:val="Body Text Indent 2"/>
    <w:basedOn w:val="a0"/>
    <w:rsid w:val="004F33A1"/>
    <w:pPr>
      <w:spacing w:after="120" w:line="480" w:lineRule="auto"/>
      <w:ind w:left="283"/>
    </w:pPr>
  </w:style>
  <w:style w:type="paragraph" w:customStyle="1" w:styleId="ConsPlusNonformat">
    <w:name w:val="ConsPlusNonformat"/>
    <w:rsid w:val="004F33A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">
    <w:name w:val="List"/>
    <w:basedOn w:val="a0"/>
    <w:rsid w:val="004F33A1"/>
    <w:pPr>
      <w:numPr>
        <w:numId w:val="1"/>
      </w:numPr>
      <w:tabs>
        <w:tab w:val="left" w:pos="851"/>
      </w:tabs>
      <w:ind w:right="567"/>
      <w:jc w:val="both"/>
    </w:pPr>
    <w:rPr>
      <w:rFonts w:ascii="Peterburg" w:hAnsi="Peterburg"/>
      <w:sz w:val="22"/>
      <w:szCs w:val="20"/>
    </w:rPr>
  </w:style>
  <w:style w:type="table" w:styleId="af4">
    <w:name w:val="Table Grid"/>
    <w:basedOn w:val="a2"/>
    <w:uiPriority w:val="39"/>
    <w:rsid w:val="004F3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4F33A1"/>
    <w:rPr>
      <w:sz w:val="24"/>
      <w:szCs w:val="24"/>
      <w:lang w:val="ru-RU" w:eastAsia="ru-RU" w:bidi="ar-SA"/>
    </w:rPr>
  </w:style>
  <w:style w:type="character" w:customStyle="1" w:styleId="ab">
    <w:name w:val="Текст примечания Знак"/>
    <w:link w:val="aa"/>
    <w:uiPriority w:val="99"/>
    <w:rsid w:val="004F33A1"/>
    <w:rPr>
      <w:lang w:val="ru-RU" w:eastAsia="ru-RU" w:bidi="ar-SA"/>
    </w:rPr>
  </w:style>
  <w:style w:type="character" w:customStyle="1" w:styleId="5">
    <w:name w:val="Знак Знак5"/>
    <w:rsid w:val="0053428F"/>
    <w:rPr>
      <w:sz w:val="24"/>
      <w:szCs w:val="24"/>
      <w:lang w:val="ru-RU" w:eastAsia="ru-RU" w:bidi="ar-SA"/>
    </w:rPr>
  </w:style>
  <w:style w:type="character" w:customStyle="1" w:styleId="31">
    <w:name w:val="Знак Знак3"/>
    <w:rsid w:val="004450E0"/>
    <w:rPr>
      <w:lang w:val="ru-RU" w:eastAsia="ru-RU" w:bidi="ar-SA"/>
    </w:rPr>
  </w:style>
  <w:style w:type="character" w:customStyle="1" w:styleId="af0">
    <w:name w:val="Верхний колонтитул Знак"/>
    <w:link w:val="af"/>
    <w:uiPriority w:val="99"/>
    <w:locked/>
    <w:rsid w:val="00F40B78"/>
    <w:rPr>
      <w:sz w:val="24"/>
      <w:szCs w:val="24"/>
      <w:lang w:val="ru-RU" w:eastAsia="ru-RU" w:bidi="ar-SA"/>
    </w:rPr>
  </w:style>
  <w:style w:type="character" w:styleId="af5">
    <w:name w:val="annotation reference"/>
    <w:uiPriority w:val="99"/>
    <w:unhideWhenUsed/>
    <w:rsid w:val="00C52A5A"/>
    <w:rPr>
      <w:sz w:val="16"/>
      <w:szCs w:val="16"/>
    </w:rPr>
  </w:style>
  <w:style w:type="paragraph" w:styleId="af6">
    <w:name w:val="annotation subject"/>
    <w:basedOn w:val="aa"/>
    <w:next w:val="aa"/>
    <w:link w:val="af7"/>
    <w:rsid w:val="00C70D90"/>
    <w:rPr>
      <w:b/>
      <w:bCs/>
    </w:rPr>
  </w:style>
  <w:style w:type="character" w:customStyle="1" w:styleId="af7">
    <w:name w:val="Тема примечания Знак"/>
    <w:link w:val="af6"/>
    <w:rsid w:val="00C70D90"/>
    <w:rPr>
      <w:b/>
      <w:bCs/>
      <w:lang w:val="ru-RU" w:eastAsia="ru-RU" w:bidi="ar-SA"/>
    </w:rPr>
  </w:style>
  <w:style w:type="paragraph" w:styleId="af8">
    <w:name w:val="Revision"/>
    <w:hidden/>
    <w:uiPriority w:val="99"/>
    <w:semiHidden/>
    <w:rsid w:val="00E92B77"/>
    <w:rPr>
      <w:sz w:val="24"/>
      <w:szCs w:val="24"/>
    </w:rPr>
  </w:style>
  <w:style w:type="paragraph" w:styleId="af9">
    <w:name w:val="Normal (Web)"/>
    <w:basedOn w:val="a0"/>
    <w:uiPriority w:val="99"/>
    <w:unhideWhenUsed/>
    <w:rsid w:val="00436E1D"/>
    <w:pPr>
      <w:spacing w:before="100" w:beforeAutospacing="1" w:after="100" w:afterAutospacing="1"/>
    </w:pPr>
  </w:style>
  <w:style w:type="character" w:customStyle="1" w:styleId="FontStyle28">
    <w:name w:val="Font Style28"/>
    <w:uiPriority w:val="99"/>
    <w:rsid w:val="006824EE"/>
    <w:rPr>
      <w:rFonts w:ascii="Times New Roman" w:hAnsi="Times New Roman" w:cs="Times New Roman"/>
      <w:sz w:val="20"/>
      <w:szCs w:val="20"/>
    </w:rPr>
  </w:style>
  <w:style w:type="paragraph" w:customStyle="1" w:styleId="Style20">
    <w:name w:val="Style20"/>
    <w:basedOn w:val="a0"/>
    <w:uiPriority w:val="99"/>
    <w:rsid w:val="006824EE"/>
    <w:pPr>
      <w:widowControl w:val="0"/>
      <w:autoSpaceDE w:val="0"/>
      <w:autoSpaceDN w:val="0"/>
      <w:adjustRightInd w:val="0"/>
      <w:spacing w:line="243" w:lineRule="exact"/>
      <w:ind w:firstLine="518"/>
      <w:jc w:val="both"/>
    </w:pPr>
  </w:style>
  <w:style w:type="paragraph" w:styleId="afa">
    <w:name w:val="endnote text"/>
    <w:basedOn w:val="a0"/>
    <w:link w:val="afb"/>
    <w:rsid w:val="00C851E4"/>
    <w:rPr>
      <w:sz w:val="20"/>
      <w:szCs w:val="20"/>
    </w:rPr>
  </w:style>
  <w:style w:type="character" w:customStyle="1" w:styleId="afb">
    <w:name w:val="Текст концевой сноски Знак"/>
    <w:basedOn w:val="a1"/>
    <w:link w:val="afa"/>
    <w:rsid w:val="00C851E4"/>
  </w:style>
  <w:style w:type="character" w:styleId="afc">
    <w:name w:val="endnote reference"/>
    <w:basedOn w:val="a1"/>
    <w:rsid w:val="00C851E4"/>
    <w:rPr>
      <w:vertAlign w:val="superscript"/>
    </w:rPr>
  </w:style>
  <w:style w:type="paragraph" w:styleId="afd">
    <w:name w:val="List Paragraph"/>
    <w:basedOn w:val="a0"/>
    <w:uiPriority w:val="34"/>
    <w:qFormat/>
    <w:rsid w:val="00DD21D9"/>
    <w:pPr>
      <w:ind w:left="720"/>
      <w:contextualSpacing/>
    </w:pPr>
  </w:style>
  <w:style w:type="paragraph" w:styleId="HTML">
    <w:name w:val="HTML Preformatted"/>
    <w:basedOn w:val="a0"/>
    <w:link w:val="HTML0"/>
    <w:uiPriority w:val="99"/>
    <w:unhideWhenUsed/>
    <w:rsid w:val="008C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8C66F7"/>
    <w:rPr>
      <w:rFonts w:ascii="Courier New" w:hAnsi="Courier New"/>
    </w:rPr>
  </w:style>
  <w:style w:type="character" w:styleId="afe">
    <w:name w:val="FollowedHyperlink"/>
    <w:basedOn w:val="a1"/>
    <w:semiHidden/>
    <w:unhideWhenUsed/>
    <w:rsid w:val="00CD0A93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1"/>
    <w:link w:val="a7"/>
    <w:uiPriority w:val="99"/>
    <w:rsid w:val="00270ACE"/>
  </w:style>
  <w:style w:type="character" w:customStyle="1" w:styleId="20">
    <w:name w:val="Основной текст 2 Знак"/>
    <w:basedOn w:val="a1"/>
    <w:link w:val="2"/>
    <w:rsid w:val="00D47203"/>
    <w:rPr>
      <w:sz w:val="24"/>
    </w:rPr>
  </w:style>
  <w:style w:type="character" w:customStyle="1" w:styleId="FontStyle54">
    <w:name w:val="Font Style54"/>
    <w:basedOn w:val="a1"/>
    <w:rsid w:val="00D11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1D1F5ED72174B888ECAB5EB14BB34445EEBE94941F71E55237D887F71136A8574D0DD08046151cEBAH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sberba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crow_Sberbank@sberban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20DCC-2AA1-4816-A934-E1A0D0C84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7879</Words>
  <Characters>59026</Characters>
  <Application>Microsoft Office Word</Application>
  <DocSecurity>0</DocSecurity>
  <Lines>491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</vt:lpstr>
    </vt:vector>
  </TitlesOfParts>
  <Company>Lentek</Company>
  <LinksUpToDate>false</LinksUpToDate>
  <CharactersWithSpaces>66772</CharactersWithSpaces>
  <SharedDoc>false</SharedDoc>
  <HLinks>
    <vt:vector size="6" baseType="variant">
      <vt:variant>
        <vt:i4>5177356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consultantplus://offline/ref=F1D1F5ED72174B888ECAB5EB14BB34445EEBE94941F71E55237D887F71136A8574D0DD08046151cEBAH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</dc:title>
  <dc:creator>OSB</dc:creator>
  <cp:lastModifiedBy>Анна Викторовна Бодунова</cp:lastModifiedBy>
  <cp:revision>3</cp:revision>
  <cp:lastPrinted>2023-12-18T13:47:00Z</cp:lastPrinted>
  <dcterms:created xsi:type="dcterms:W3CDTF">2023-12-28T12:48:00Z</dcterms:created>
  <dcterms:modified xsi:type="dcterms:W3CDTF">2023-12-28T12:54:00Z</dcterms:modified>
</cp:coreProperties>
</file>