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624A" w14:textId="4E94B007" w:rsidR="000F35F4" w:rsidRPr="003C30A9" w:rsidRDefault="00671294" w:rsidP="00671294">
      <w:pPr>
        <w:pStyle w:val="221"/>
        <w:keepNext/>
        <w:keepLines/>
        <w:shd w:val="clear" w:color="auto" w:fill="auto"/>
        <w:spacing w:after="0" w:line="240" w:lineRule="exact"/>
        <w:rPr>
          <w:rStyle w:val="3"/>
          <w:b w:val="0"/>
          <w:color w:val="000000" w:themeColor="text1"/>
          <w:sz w:val="20"/>
          <w:szCs w:val="20"/>
        </w:rPr>
      </w:pPr>
      <w:r w:rsidRPr="003C30A9">
        <w:rPr>
          <w:rStyle w:val="220"/>
          <w:b/>
          <w:color w:val="000000" w:themeColor="text1"/>
        </w:rPr>
        <w:t xml:space="preserve">ДОГОВОР </w:t>
      </w:r>
      <w:r w:rsidR="000F35F4" w:rsidRPr="003C30A9">
        <w:rPr>
          <w:rStyle w:val="220"/>
          <w:b/>
          <w:color w:val="000000" w:themeColor="text1"/>
        </w:rPr>
        <w:t>№</w:t>
      </w:r>
      <w:r w:rsidR="006B72AA">
        <w:rPr>
          <w:rStyle w:val="220"/>
          <w:b/>
          <w:color w:val="000000" w:themeColor="text1"/>
        </w:rPr>
        <w:t xml:space="preserve"> </w:t>
      </w:r>
      <w:r w:rsidR="00B93EBF">
        <w:rPr>
          <w:rStyle w:val="220"/>
          <w:b/>
          <w:color w:val="000000" w:themeColor="text1"/>
        </w:rPr>
        <w:t>БА</w:t>
      </w:r>
      <w:r w:rsidR="00341B7A">
        <w:rPr>
          <w:rStyle w:val="220"/>
          <w:b/>
          <w:color w:val="000000" w:themeColor="text1"/>
        </w:rPr>
        <w:t>_</w:t>
      </w:r>
      <w:r w:rsidR="006B72AA">
        <w:rPr>
          <w:rStyle w:val="220"/>
          <w:b/>
          <w:color w:val="000000" w:themeColor="text1"/>
        </w:rPr>
        <w:t>/</w:t>
      </w:r>
      <w:r w:rsidR="00341B7A">
        <w:rPr>
          <w:rStyle w:val="220"/>
          <w:b/>
          <w:color w:val="000000" w:themeColor="text1"/>
        </w:rPr>
        <w:t>_</w:t>
      </w:r>
      <w:r w:rsidR="006B72AA">
        <w:rPr>
          <w:rStyle w:val="220"/>
          <w:b/>
          <w:color w:val="000000" w:themeColor="text1"/>
        </w:rPr>
        <w:t>/</w:t>
      </w:r>
      <w:r w:rsidR="00341B7A">
        <w:rPr>
          <w:rStyle w:val="220"/>
          <w:b/>
          <w:color w:val="000000" w:themeColor="text1"/>
        </w:rPr>
        <w:t>___</w:t>
      </w:r>
    </w:p>
    <w:p w14:paraId="51E97764" w14:textId="77777777" w:rsidR="000F35F4" w:rsidRPr="003C30A9" w:rsidRDefault="000F35F4" w:rsidP="00671294">
      <w:pPr>
        <w:pStyle w:val="30"/>
        <w:shd w:val="clear" w:color="auto" w:fill="auto"/>
        <w:spacing w:before="0" w:after="222" w:line="210" w:lineRule="exact"/>
        <w:jc w:val="center"/>
        <w:rPr>
          <w:b w:val="0"/>
          <w:color w:val="000000" w:themeColor="text1"/>
          <w:sz w:val="20"/>
          <w:szCs w:val="20"/>
        </w:rPr>
      </w:pPr>
      <w:r w:rsidRPr="003C30A9">
        <w:rPr>
          <w:rStyle w:val="3"/>
          <w:b/>
          <w:color w:val="000000" w:themeColor="text1"/>
          <w:sz w:val="20"/>
          <w:szCs w:val="20"/>
        </w:rPr>
        <w:t>участия в долевом строительстве объекта недвижимости</w:t>
      </w:r>
    </w:p>
    <w:p w14:paraId="04960E40" w14:textId="5AA5CF43" w:rsidR="000F35F4" w:rsidRPr="003C30A9" w:rsidRDefault="000F35F4" w:rsidP="00B93EBF">
      <w:pPr>
        <w:pStyle w:val="210"/>
        <w:shd w:val="clear" w:color="auto" w:fill="auto"/>
        <w:tabs>
          <w:tab w:val="left" w:pos="7513"/>
        </w:tabs>
        <w:spacing w:before="0" w:after="174" w:line="200" w:lineRule="exact"/>
        <w:rPr>
          <w:bCs/>
          <w:i/>
          <w:iCs/>
          <w:color w:val="000000" w:themeColor="text1"/>
        </w:rPr>
      </w:pPr>
      <w:r w:rsidRPr="003C30A9">
        <w:rPr>
          <w:rStyle w:val="21"/>
          <w:b w:val="0"/>
          <w:i w:val="0"/>
          <w:iCs w:val="0"/>
          <w:color w:val="000000" w:themeColor="text1"/>
          <w:sz w:val="20"/>
          <w:szCs w:val="20"/>
        </w:rPr>
        <w:t>Санкт-Петербург</w:t>
      </w:r>
      <w:r w:rsidR="00B93EBF">
        <w:rPr>
          <w:rStyle w:val="21"/>
          <w:b w:val="0"/>
          <w:i w:val="0"/>
          <w:iCs w:val="0"/>
          <w:color w:val="000000" w:themeColor="text1"/>
          <w:sz w:val="20"/>
          <w:szCs w:val="20"/>
        </w:rPr>
        <w:tab/>
        <w:t>«</w:t>
      </w:r>
      <w:r w:rsidR="00341B7A">
        <w:rPr>
          <w:rStyle w:val="21"/>
          <w:b w:val="0"/>
          <w:i w:val="0"/>
          <w:iCs w:val="0"/>
          <w:color w:val="000000" w:themeColor="text1"/>
          <w:sz w:val="20"/>
          <w:szCs w:val="20"/>
        </w:rPr>
        <w:t>___</w:t>
      </w:r>
      <w:r w:rsidR="00B93EBF">
        <w:rPr>
          <w:rStyle w:val="21"/>
          <w:b w:val="0"/>
          <w:i w:val="0"/>
          <w:iCs w:val="0"/>
          <w:color w:val="000000" w:themeColor="text1"/>
          <w:sz w:val="20"/>
          <w:szCs w:val="20"/>
        </w:rPr>
        <w:t>»</w:t>
      </w:r>
      <w:r w:rsidR="006B72AA" w:rsidRPr="00103ADD">
        <w:rPr>
          <w:rStyle w:val="21"/>
          <w:b w:val="0"/>
          <w:i w:val="0"/>
          <w:iCs w:val="0"/>
          <w:color w:val="000000" w:themeColor="text1"/>
          <w:sz w:val="20"/>
          <w:szCs w:val="20"/>
        </w:rPr>
        <w:t xml:space="preserve"> </w:t>
      </w:r>
      <w:r w:rsidR="00341B7A">
        <w:rPr>
          <w:rStyle w:val="21"/>
          <w:b w:val="0"/>
          <w:i w:val="0"/>
          <w:iCs w:val="0"/>
          <w:color w:val="000000" w:themeColor="text1"/>
          <w:sz w:val="20"/>
          <w:szCs w:val="20"/>
        </w:rPr>
        <w:t>______________</w:t>
      </w:r>
      <w:r w:rsidRPr="003C30A9">
        <w:rPr>
          <w:rStyle w:val="21"/>
          <w:b w:val="0"/>
          <w:i w:val="0"/>
          <w:iCs w:val="0"/>
          <w:color w:val="000000" w:themeColor="text1"/>
          <w:sz w:val="20"/>
          <w:szCs w:val="20"/>
        </w:rPr>
        <w:t xml:space="preserve"> 202</w:t>
      </w:r>
      <w:r w:rsidR="00341B7A">
        <w:rPr>
          <w:rStyle w:val="21"/>
          <w:b w:val="0"/>
          <w:i w:val="0"/>
          <w:iCs w:val="0"/>
          <w:color w:val="000000" w:themeColor="text1"/>
          <w:sz w:val="20"/>
          <w:szCs w:val="20"/>
        </w:rPr>
        <w:t>_</w:t>
      </w:r>
      <w:r w:rsidRPr="003C30A9">
        <w:rPr>
          <w:rStyle w:val="21"/>
          <w:b w:val="0"/>
          <w:i w:val="0"/>
          <w:iCs w:val="0"/>
          <w:color w:val="000000" w:themeColor="text1"/>
          <w:sz w:val="20"/>
          <w:szCs w:val="20"/>
        </w:rPr>
        <w:t xml:space="preserve"> года</w:t>
      </w:r>
    </w:p>
    <w:p w14:paraId="0BAD5557" w14:textId="3A8185A4" w:rsidR="000F35F4" w:rsidRPr="003C30A9" w:rsidRDefault="000F35F4" w:rsidP="00AC7DB7">
      <w:pPr>
        <w:ind w:firstLine="567"/>
        <w:jc w:val="both"/>
        <w:rPr>
          <w:bCs/>
          <w:color w:val="000000" w:themeColor="text1"/>
          <w:sz w:val="20"/>
          <w:szCs w:val="20"/>
        </w:rPr>
      </w:pPr>
      <w:r w:rsidRPr="00AC7DB7">
        <w:rPr>
          <w:b/>
          <w:color w:val="000000" w:themeColor="text1"/>
          <w:sz w:val="20"/>
          <w:szCs w:val="20"/>
        </w:rPr>
        <w:t>Общество с ограниченной ответственностью «Специализированный застройщик «</w:t>
      </w:r>
      <w:r w:rsidR="00B93EBF">
        <w:rPr>
          <w:b/>
          <w:color w:val="000000" w:themeColor="text1"/>
          <w:sz w:val="20"/>
          <w:szCs w:val="20"/>
        </w:rPr>
        <w:t>Альтернатива</w:t>
      </w:r>
      <w:r w:rsidRPr="00AC7DB7">
        <w:rPr>
          <w:b/>
          <w:color w:val="000000" w:themeColor="text1"/>
          <w:sz w:val="20"/>
          <w:szCs w:val="20"/>
        </w:rPr>
        <w:t>»</w:t>
      </w:r>
      <w:r w:rsidRPr="003C30A9">
        <w:rPr>
          <w:bCs/>
          <w:color w:val="000000" w:themeColor="text1"/>
          <w:sz w:val="20"/>
          <w:szCs w:val="20"/>
        </w:rPr>
        <w:t>, в лице Генерального директора ООО «</w:t>
      </w:r>
      <w:r w:rsidR="00947A14">
        <w:rPr>
          <w:bCs/>
          <w:color w:val="000000" w:themeColor="text1"/>
          <w:sz w:val="20"/>
          <w:szCs w:val="20"/>
        </w:rPr>
        <w:t>Архитектурно-инженерное бюро</w:t>
      </w:r>
      <w:r w:rsidRPr="003C30A9">
        <w:rPr>
          <w:bCs/>
          <w:color w:val="000000" w:themeColor="text1"/>
          <w:sz w:val="20"/>
          <w:szCs w:val="20"/>
        </w:rPr>
        <w:t xml:space="preserve">» </w:t>
      </w:r>
      <w:r w:rsidR="00947A14">
        <w:rPr>
          <w:bCs/>
          <w:color w:val="000000" w:themeColor="text1"/>
          <w:sz w:val="20"/>
          <w:szCs w:val="20"/>
        </w:rPr>
        <w:t>Стельмащука Дениса Олеговича</w:t>
      </w:r>
      <w:r w:rsidRPr="003C30A9">
        <w:rPr>
          <w:bCs/>
          <w:color w:val="000000" w:themeColor="text1"/>
          <w:sz w:val="20"/>
          <w:szCs w:val="20"/>
        </w:rPr>
        <w:t>, действующе</w:t>
      </w:r>
      <w:r w:rsidR="00CB7938">
        <w:rPr>
          <w:bCs/>
          <w:color w:val="000000" w:themeColor="text1"/>
          <w:sz w:val="20"/>
          <w:szCs w:val="20"/>
        </w:rPr>
        <w:t>го</w:t>
      </w:r>
      <w:r w:rsidRPr="003C30A9">
        <w:rPr>
          <w:bCs/>
          <w:color w:val="000000" w:themeColor="text1"/>
          <w:sz w:val="20"/>
          <w:szCs w:val="20"/>
        </w:rPr>
        <w:t xml:space="preserve"> на основании договора о передаче функций единоличного исполнительного органа от </w:t>
      </w:r>
      <w:r w:rsidR="005F1DFC" w:rsidRPr="006166FB">
        <w:rPr>
          <w:bCs/>
          <w:color w:val="000000" w:themeColor="text1"/>
          <w:sz w:val="20"/>
          <w:szCs w:val="20"/>
        </w:rPr>
        <w:t>2</w:t>
      </w:r>
      <w:r w:rsidR="00F33B3B" w:rsidRPr="006166FB">
        <w:rPr>
          <w:bCs/>
          <w:color w:val="000000" w:themeColor="text1"/>
          <w:sz w:val="20"/>
          <w:szCs w:val="20"/>
        </w:rPr>
        <w:t>9</w:t>
      </w:r>
      <w:r w:rsidRPr="006166FB">
        <w:rPr>
          <w:bCs/>
          <w:color w:val="000000" w:themeColor="text1"/>
          <w:sz w:val="20"/>
          <w:szCs w:val="20"/>
        </w:rPr>
        <w:t>.</w:t>
      </w:r>
      <w:r w:rsidR="00F33B3B" w:rsidRPr="006166FB">
        <w:rPr>
          <w:bCs/>
          <w:color w:val="000000" w:themeColor="text1"/>
          <w:sz w:val="20"/>
          <w:szCs w:val="20"/>
        </w:rPr>
        <w:t>0</w:t>
      </w:r>
      <w:r w:rsidR="00947A14">
        <w:rPr>
          <w:bCs/>
          <w:color w:val="000000" w:themeColor="text1"/>
          <w:sz w:val="20"/>
          <w:szCs w:val="20"/>
        </w:rPr>
        <w:t>6</w:t>
      </w:r>
      <w:r w:rsidRPr="006166FB">
        <w:rPr>
          <w:bCs/>
          <w:color w:val="000000" w:themeColor="text1"/>
          <w:sz w:val="20"/>
          <w:szCs w:val="20"/>
        </w:rPr>
        <w:t>.202</w:t>
      </w:r>
      <w:r w:rsidR="00947A14">
        <w:rPr>
          <w:bCs/>
          <w:color w:val="000000" w:themeColor="text1"/>
          <w:sz w:val="20"/>
          <w:szCs w:val="20"/>
        </w:rPr>
        <w:t>2</w:t>
      </w:r>
      <w:r w:rsidRPr="006166FB">
        <w:rPr>
          <w:bCs/>
          <w:color w:val="000000" w:themeColor="text1"/>
          <w:sz w:val="20"/>
          <w:szCs w:val="20"/>
        </w:rPr>
        <w:t>г.</w:t>
      </w:r>
      <w:r w:rsidRPr="003C30A9">
        <w:rPr>
          <w:bCs/>
          <w:color w:val="000000" w:themeColor="text1"/>
          <w:sz w:val="20"/>
          <w:szCs w:val="20"/>
        </w:rPr>
        <w:t xml:space="preserve">, </w:t>
      </w:r>
      <w:r w:rsidRPr="003C30A9">
        <w:rPr>
          <w:rFonts w:eastAsia="Calibri"/>
          <w:bCs/>
          <w:color w:val="000000" w:themeColor="text1"/>
          <w:sz w:val="20"/>
          <w:szCs w:val="20"/>
        </w:rPr>
        <w:t>именуемое в дальнейшем «Застройщик»</w:t>
      </w:r>
      <w:r w:rsidR="00757535" w:rsidRPr="003C30A9">
        <w:rPr>
          <w:rFonts w:eastAsia="Calibri"/>
          <w:bCs/>
          <w:color w:val="000000" w:themeColor="text1"/>
          <w:sz w:val="20"/>
          <w:szCs w:val="20"/>
        </w:rPr>
        <w:t>,</w:t>
      </w:r>
      <w:r w:rsidRPr="003C30A9">
        <w:rPr>
          <w:rFonts w:eastAsia="Calibri"/>
          <w:bCs/>
          <w:color w:val="000000" w:themeColor="text1"/>
          <w:sz w:val="20"/>
          <w:szCs w:val="20"/>
        </w:rPr>
        <w:t xml:space="preserve"> </w:t>
      </w:r>
      <w:r w:rsidRPr="003C30A9">
        <w:rPr>
          <w:bCs/>
          <w:color w:val="000000" w:themeColor="text1"/>
          <w:sz w:val="20"/>
          <w:szCs w:val="20"/>
        </w:rPr>
        <w:t>с одной стороны,</w:t>
      </w:r>
      <w:r w:rsidRPr="003C30A9">
        <w:rPr>
          <w:rStyle w:val="21"/>
          <w:b w:val="0"/>
          <w:color w:val="000000" w:themeColor="text1"/>
          <w:sz w:val="20"/>
          <w:szCs w:val="20"/>
        </w:rPr>
        <w:t xml:space="preserve"> </w:t>
      </w:r>
      <w:r w:rsidRPr="003C30A9">
        <w:rPr>
          <w:rStyle w:val="21"/>
          <w:b w:val="0"/>
          <w:i w:val="0"/>
          <w:iCs w:val="0"/>
          <w:color w:val="000000" w:themeColor="text1"/>
          <w:sz w:val="20"/>
          <w:szCs w:val="20"/>
        </w:rPr>
        <w:t>и</w:t>
      </w:r>
    </w:p>
    <w:p w14:paraId="13AFA4E7" w14:textId="76E9E7D7" w:rsidR="000F35F4" w:rsidRPr="003C30A9" w:rsidRDefault="000F35F4" w:rsidP="006B72AA">
      <w:pPr>
        <w:keepNext/>
        <w:keepLines/>
        <w:ind w:right="-39" w:firstLine="567"/>
        <w:jc w:val="both"/>
        <w:outlineLvl w:val="1"/>
        <w:rPr>
          <w:rStyle w:val="3"/>
          <w:b w:val="0"/>
          <w:color w:val="000000" w:themeColor="text1"/>
          <w:sz w:val="20"/>
          <w:szCs w:val="20"/>
          <w:shd w:val="clear" w:color="auto" w:fill="FFFFFF"/>
        </w:rPr>
      </w:pPr>
      <w:r w:rsidRPr="003C30A9">
        <w:rPr>
          <w:bCs/>
          <w:color w:val="000000" w:themeColor="text1"/>
          <w:sz w:val="20"/>
          <w:szCs w:val="20"/>
        </w:rPr>
        <w:t>Гражданин</w:t>
      </w:r>
      <w:r w:rsidR="006166FB">
        <w:rPr>
          <w:bCs/>
          <w:color w:val="000000" w:themeColor="text1"/>
          <w:sz w:val="20"/>
          <w:szCs w:val="20"/>
        </w:rPr>
        <w:t>(ка)</w:t>
      </w:r>
      <w:r w:rsidRPr="003C30A9">
        <w:rPr>
          <w:bCs/>
          <w:color w:val="000000" w:themeColor="text1"/>
          <w:sz w:val="20"/>
          <w:szCs w:val="20"/>
        </w:rPr>
        <w:t xml:space="preserve"> Российской Федерации </w:t>
      </w:r>
      <w:r w:rsidR="00341B7A">
        <w:rPr>
          <w:b/>
          <w:bCs/>
          <w:color w:val="000000"/>
          <w:position w:val="-2"/>
          <w:sz w:val="20"/>
          <w:szCs w:val="20"/>
        </w:rPr>
        <w:t>____________________________</w:t>
      </w:r>
      <w:r w:rsidR="008F69B2" w:rsidRPr="008F69B2">
        <w:rPr>
          <w:b/>
          <w:bCs/>
          <w:color w:val="000000"/>
          <w:position w:val="-2"/>
          <w:sz w:val="20"/>
          <w:szCs w:val="20"/>
        </w:rPr>
        <w:t xml:space="preserve">, </w:t>
      </w:r>
      <w:r w:rsidR="008F69B2" w:rsidRPr="008F69B2">
        <w:rPr>
          <w:color w:val="000000"/>
          <w:position w:val="-2"/>
          <w:sz w:val="20"/>
          <w:szCs w:val="20"/>
        </w:rPr>
        <w:t xml:space="preserve">пол </w:t>
      </w:r>
      <w:r w:rsidR="00341B7A">
        <w:rPr>
          <w:color w:val="000000"/>
          <w:position w:val="-2"/>
          <w:sz w:val="20"/>
          <w:szCs w:val="20"/>
        </w:rPr>
        <w:t>___________</w:t>
      </w:r>
      <w:r w:rsidR="008F69B2" w:rsidRPr="008F69B2">
        <w:rPr>
          <w:color w:val="000000"/>
          <w:position w:val="-2"/>
          <w:sz w:val="20"/>
          <w:szCs w:val="20"/>
        </w:rPr>
        <w:t xml:space="preserve">, дата рождения: </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____</w:t>
      </w:r>
      <w:r w:rsidR="00225343" w:rsidRPr="006166FB">
        <w:rPr>
          <w:color w:val="000000"/>
          <w:position w:val="-2"/>
          <w:sz w:val="20"/>
          <w:szCs w:val="20"/>
        </w:rPr>
        <w:t xml:space="preserve"> </w:t>
      </w:r>
      <w:r w:rsidR="008F69B2" w:rsidRPr="006166FB">
        <w:rPr>
          <w:color w:val="000000"/>
          <w:position w:val="-2"/>
          <w:sz w:val="20"/>
          <w:szCs w:val="20"/>
        </w:rPr>
        <w:t xml:space="preserve">г., место рождения: </w:t>
      </w:r>
      <w:r w:rsidR="00341B7A">
        <w:rPr>
          <w:color w:val="000000"/>
          <w:position w:val="-2"/>
          <w:sz w:val="20"/>
          <w:szCs w:val="20"/>
        </w:rPr>
        <w:t>__________________________________</w:t>
      </w:r>
      <w:r w:rsidR="008F69B2" w:rsidRPr="006166FB">
        <w:rPr>
          <w:color w:val="000000"/>
          <w:position w:val="-2"/>
          <w:sz w:val="20"/>
          <w:szCs w:val="20"/>
        </w:rPr>
        <w:t xml:space="preserve">, паспорт: </w:t>
      </w:r>
      <w:r w:rsidR="00341B7A">
        <w:rPr>
          <w:color w:val="000000"/>
          <w:position w:val="-2"/>
          <w:sz w:val="20"/>
          <w:szCs w:val="20"/>
        </w:rPr>
        <w:t>____</w:t>
      </w:r>
      <w:r w:rsidR="00225343" w:rsidRPr="006166FB">
        <w:rPr>
          <w:color w:val="000000"/>
          <w:position w:val="-2"/>
          <w:sz w:val="20"/>
          <w:szCs w:val="20"/>
        </w:rPr>
        <w:t xml:space="preserve"> </w:t>
      </w:r>
      <w:r w:rsidR="00341B7A">
        <w:rPr>
          <w:color w:val="000000"/>
          <w:position w:val="-2"/>
          <w:sz w:val="20"/>
          <w:szCs w:val="20"/>
        </w:rPr>
        <w:t>______</w:t>
      </w:r>
      <w:r w:rsidR="008F69B2" w:rsidRPr="006166FB">
        <w:rPr>
          <w:color w:val="000000"/>
          <w:position w:val="-2"/>
          <w:sz w:val="20"/>
          <w:szCs w:val="20"/>
        </w:rPr>
        <w:t xml:space="preserve">, выдан: </w:t>
      </w:r>
      <w:r w:rsidR="00341B7A">
        <w:rPr>
          <w:color w:val="000000"/>
          <w:position w:val="-2"/>
          <w:sz w:val="20"/>
          <w:szCs w:val="20"/>
        </w:rPr>
        <w:t>________________________________________________________</w:t>
      </w:r>
      <w:r w:rsidR="008F69B2" w:rsidRPr="006166FB">
        <w:rPr>
          <w:color w:val="000000"/>
          <w:position w:val="-2"/>
          <w:sz w:val="20"/>
          <w:szCs w:val="20"/>
        </w:rPr>
        <w:t xml:space="preserve"> </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w:t>
      </w:r>
      <w:r w:rsidR="008F69B2" w:rsidRPr="006166FB">
        <w:rPr>
          <w:color w:val="000000"/>
          <w:position w:val="-2"/>
          <w:sz w:val="20"/>
          <w:szCs w:val="20"/>
        </w:rPr>
        <w:t>.</w:t>
      </w:r>
      <w:r w:rsidR="00341B7A">
        <w:rPr>
          <w:color w:val="000000"/>
          <w:position w:val="-2"/>
          <w:sz w:val="20"/>
          <w:szCs w:val="20"/>
        </w:rPr>
        <w:t>____</w:t>
      </w:r>
      <w:r w:rsidR="00225343" w:rsidRPr="006166FB">
        <w:rPr>
          <w:color w:val="000000"/>
          <w:position w:val="-2"/>
          <w:sz w:val="20"/>
          <w:szCs w:val="20"/>
        </w:rPr>
        <w:t xml:space="preserve"> </w:t>
      </w:r>
      <w:r w:rsidR="008F69B2" w:rsidRPr="006166FB">
        <w:rPr>
          <w:color w:val="000000"/>
          <w:position w:val="-2"/>
          <w:sz w:val="20"/>
          <w:szCs w:val="20"/>
        </w:rPr>
        <w:t xml:space="preserve">г., код подразделения: </w:t>
      </w:r>
      <w:r w:rsidR="00341B7A">
        <w:rPr>
          <w:color w:val="000000"/>
          <w:position w:val="-2"/>
          <w:sz w:val="20"/>
          <w:szCs w:val="20"/>
        </w:rPr>
        <w:t>___</w:t>
      </w:r>
      <w:r w:rsidR="008F69B2" w:rsidRPr="006166FB">
        <w:rPr>
          <w:color w:val="000000"/>
          <w:position w:val="-2"/>
          <w:sz w:val="20"/>
          <w:szCs w:val="20"/>
        </w:rPr>
        <w:t>-</w:t>
      </w:r>
      <w:r w:rsidR="00341B7A">
        <w:rPr>
          <w:color w:val="000000"/>
          <w:position w:val="-2"/>
          <w:sz w:val="20"/>
          <w:szCs w:val="20"/>
        </w:rPr>
        <w:t>___</w:t>
      </w:r>
      <w:r w:rsidR="008F69B2" w:rsidRPr="006166FB">
        <w:rPr>
          <w:color w:val="000000"/>
          <w:position w:val="-2"/>
          <w:sz w:val="20"/>
          <w:szCs w:val="20"/>
        </w:rPr>
        <w:t>, зарегистрирован</w:t>
      </w:r>
      <w:r w:rsidR="006166FB">
        <w:rPr>
          <w:color w:val="000000"/>
          <w:position w:val="-2"/>
          <w:sz w:val="20"/>
          <w:szCs w:val="20"/>
        </w:rPr>
        <w:t>(а)</w:t>
      </w:r>
      <w:r w:rsidR="00225343" w:rsidRPr="006166FB">
        <w:rPr>
          <w:color w:val="000000"/>
          <w:position w:val="-2"/>
          <w:sz w:val="20"/>
          <w:szCs w:val="20"/>
        </w:rPr>
        <w:t xml:space="preserve"> по адресу</w:t>
      </w:r>
      <w:r w:rsidR="008F69B2" w:rsidRPr="006166FB">
        <w:rPr>
          <w:color w:val="000000"/>
          <w:position w:val="-2"/>
          <w:sz w:val="20"/>
          <w:szCs w:val="20"/>
        </w:rPr>
        <w:t xml:space="preserve">: </w:t>
      </w:r>
      <w:r w:rsidR="00341B7A">
        <w:rPr>
          <w:color w:val="000000"/>
          <w:position w:val="-2"/>
          <w:sz w:val="20"/>
          <w:szCs w:val="20"/>
        </w:rPr>
        <w:t>_____________________________________________________________________________</w:t>
      </w:r>
      <w:r w:rsidR="008F69B2">
        <w:rPr>
          <w:bCs/>
          <w:color w:val="000000" w:themeColor="text1"/>
          <w:sz w:val="20"/>
          <w:szCs w:val="20"/>
        </w:rPr>
        <w:t xml:space="preserve">, </w:t>
      </w:r>
      <w:r w:rsidRPr="003C30A9">
        <w:rPr>
          <w:bCs/>
          <w:color w:val="000000" w:themeColor="text1"/>
          <w:sz w:val="20"/>
          <w:szCs w:val="20"/>
        </w:rPr>
        <w:t>далее «Участник долевого строительства», с другой стороны, при совместном упоминании именуемые «Стороны», а по отдельности «Сторона», заключили настоящий Договор (далее по тексту – «Договор») о нижеследующем:</w:t>
      </w:r>
    </w:p>
    <w:p w14:paraId="5455F188" w14:textId="77777777" w:rsidR="000F35F4" w:rsidRPr="003C30A9" w:rsidRDefault="000F35F4" w:rsidP="000F35F4">
      <w:pPr>
        <w:pStyle w:val="30"/>
        <w:shd w:val="clear" w:color="auto" w:fill="auto"/>
        <w:spacing w:before="0" w:after="0" w:line="240" w:lineRule="auto"/>
        <w:ind w:firstLine="567"/>
        <w:jc w:val="both"/>
        <w:rPr>
          <w:rStyle w:val="3"/>
          <w:b/>
          <w:color w:val="000000" w:themeColor="text1"/>
          <w:sz w:val="20"/>
          <w:szCs w:val="20"/>
        </w:rPr>
      </w:pPr>
    </w:p>
    <w:p w14:paraId="001FD06B" w14:textId="77777777" w:rsidR="000F35F4" w:rsidRPr="00922611" w:rsidRDefault="000F35F4" w:rsidP="000F35F4">
      <w:pPr>
        <w:pStyle w:val="30"/>
        <w:shd w:val="clear" w:color="auto" w:fill="auto"/>
        <w:spacing w:before="0" w:after="0" w:line="240" w:lineRule="auto"/>
        <w:ind w:firstLine="567"/>
        <w:jc w:val="both"/>
        <w:rPr>
          <w:b w:val="0"/>
          <w:color w:val="000000" w:themeColor="text1"/>
          <w:sz w:val="20"/>
          <w:szCs w:val="20"/>
          <w:lang w:val="ru-RU"/>
        </w:rPr>
      </w:pPr>
      <w:r w:rsidRPr="003C30A9">
        <w:rPr>
          <w:rStyle w:val="3"/>
          <w:b/>
          <w:color w:val="000000" w:themeColor="text1"/>
          <w:sz w:val="20"/>
          <w:szCs w:val="20"/>
        </w:rPr>
        <w:t>Основные понятия</w:t>
      </w:r>
      <w:r w:rsidRPr="003C30A9">
        <w:rPr>
          <w:rStyle w:val="3"/>
          <w:b/>
          <w:color w:val="000000" w:themeColor="text1"/>
          <w:sz w:val="20"/>
          <w:szCs w:val="20"/>
          <w:lang w:val="ru-RU"/>
        </w:rPr>
        <w:t xml:space="preserve"> используемые в Договоре</w:t>
      </w:r>
      <w:r w:rsidRPr="003C30A9">
        <w:rPr>
          <w:rStyle w:val="3"/>
          <w:b/>
          <w:color w:val="000000" w:themeColor="text1"/>
          <w:sz w:val="20"/>
          <w:szCs w:val="20"/>
        </w:rPr>
        <w:t>:</w:t>
      </w:r>
    </w:p>
    <w:p w14:paraId="0FEF4147" w14:textId="0175CAAF" w:rsidR="005F1DFC" w:rsidRPr="003C30A9" w:rsidRDefault="000F35F4" w:rsidP="005F1DFC">
      <w:pPr>
        <w:shd w:val="clear" w:color="auto" w:fill="FFFFFF"/>
        <w:jc w:val="both"/>
        <w:textAlignment w:val="baseline"/>
        <w:rPr>
          <w:bCs/>
          <w:color w:val="000000" w:themeColor="text1"/>
          <w:sz w:val="20"/>
          <w:szCs w:val="20"/>
        </w:rPr>
      </w:pPr>
      <w:r w:rsidRPr="003C30A9">
        <w:rPr>
          <w:rStyle w:val="5TimesNewRoman"/>
          <w:bCs w:val="0"/>
          <w:color w:val="000000" w:themeColor="text1"/>
          <w:sz w:val="20"/>
          <w:szCs w:val="20"/>
        </w:rPr>
        <w:t xml:space="preserve">              «Застройщик»</w:t>
      </w:r>
      <w:r w:rsidRPr="003C30A9">
        <w:rPr>
          <w:rStyle w:val="5TimesNewRoman"/>
          <w:b w:val="0"/>
          <w:i/>
          <w:iCs/>
          <w:color w:val="000000" w:themeColor="text1"/>
          <w:sz w:val="20"/>
          <w:szCs w:val="20"/>
        </w:rPr>
        <w:t xml:space="preserve"> </w:t>
      </w:r>
      <w:r w:rsidRPr="003C30A9">
        <w:rPr>
          <w:rStyle w:val="21"/>
          <w:b w:val="0"/>
          <w:i w:val="0"/>
          <w:iCs w:val="0"/>
          <w:color w:val="000000" w:themeColor="text1"/>
          <w:sz w:val="20"/>
          <w:szCs w:val="20"/>
        </w:rPr>
        <w:t>– Общество с ограниченной  ответственностью «Специализированный застройщик</w:t>
      </w:r>
      <w:r w:rsidRPr="003C30A9">
        <w:rPr>
          <w:rStyle w:val="21"/>
          <w:bCs w:val="0"/>
          <w:i w:val="0"/>
          <w:iCs w:val="0"/>
          <w:color w:val="000000" w:themeColor="text1"/>
          <w:sz w:val="20"/>
          <w:szCs w:val="20"/>
        </w:rPr>
        <w:t xml:space="preserve"> </w:t>
      </w:r>
      <w:r w:rsidRPr="003C30A9">
        <w:rPr>
          <w:rStyle w:val="21"/>
          <w:bCs w:val="0"/>
          <w:color w:val="000000" w:themeColor="text1"/>
          <w:sz w:val="20"/>
          <w:szCs w:val="20"/>
        </w:rPr>
        <w:t>«</w:t>
      </w:r>
      <w:r w:rsidR="00B93EBF">
        <w:rPr>
          <w:bCs/>
          <w:color w:val="000000" w:themeColor="text1"/>
          <w:sz w:val="20"/>
          <w:szCs w:val="20"/>
        </w:rPr>
        <w:t>Альтернатива</w:t>
      </w:r>
      <w:r w:rsidRPr="003C30A9">
        <w:rPr>
          <w:rStyle w:val="21"/>
          <w:bCs w:val="0"/>
          <w:color w:val="000000" w:themeColor="text1"/>
          <w:sz w:val="20"/>
          <w:szCs w:val="20"/>
        </w:rPr>
        <w:t>»,</w:t>
      </w:r>
      <w:r w:rsidRPr="003C30A9">
        <w:rPr>
          <w:rStyle w:val="21"/>
          <w:bCs w:val="0"/>
          <w:i w:val="0"/>
          <w:iCs w:val="0"/>
          <w:color w:val="000000" w:themeColor="text1"/>
          <w:sz w:val="20"/>
          <w:szCs w:val="20"/>
        </w:rPr>
        <w:t xml:space="preserve"> </w:t>
      </w:r>
      <w:r w:rsidRPr="003C30A9">
        <w:rPr>
          <w:rStyle w:val="21"/>
          <w:b w:val="0"/>
          <w:i w:val="0"/>
          <w:iCs w:val="0"/>
          <w:color w:val="000000" w:themeColor="text1"/>
          <w:sz w:val="20"/>
          <w:szCs w:val="20"/>
        </w:rPr>
        <w:t xml:space="preserve">являющееся юридическим лицом по законодательству Российской Федерации, имеющее </w:t>
      </w:r>
      <w:r w:rsidRPr="00A030DD">
        <w:rPr>
          <w:rStyle w:val="21"/>
          <w:b w:val="0"/>
          <w:i w:val="0"/>
          <w:iCs w:val="0"/>
          <w:color w:val="000000" w:themeColor="text1"/>
          <w:sz w:val="20"/>
          <w:szCs w:val="20"/>
        </w:rPr>
        <w:t>на праве собственности</w:t>
      </w:r>
      <w:r w:rsidRPr="003C30A9">
        <w:rPr>
          <w:rStyle w:val="21"/>
          <w:b w:val="0"/>
          <w:i w:val="0"/>
          <w:iCs w:val="0"/>
          <w:color w:val="000000" w:themeColor="text1"/>
          <w:sz w:val="20"/>
          <w:szCs w:val="20"/>
        </w:rPr>
        <w:t xml:space="preserve">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для строительства на этом земельном участке </w:t>
      </w:r>
      <w:r w:rsidR="009B5EB2">
        <w:rPr>
          <w:rStyle w:val="21"/>
          <w:b w:val="0"/>
          <w:i w:val="0"/>
          <w:iCs w:val="0"/>
          <w:color w:val="000000" w:themeColor="text1"/>
          <w:sz w:val="20"/>
          <w:szCs w:val="20"/>
        </w:rPr>
        <w:t>Многоквартирного жилого здания со встроенными помещениями и встроенно-пристроенной автостоянкой</w:t>
      </w:r>
      <w:r w:rsidR="009B5EB2" w:rsidRPr="003C30A9">
        <w:rPr>
          <w:rStyle w:val="21"/>
          <w:b w:val="0"/>
          <w:i w:val="0"/>
          <w:iCs w:val="0"/>
          <w:color w:val="000000" w:themeColor="text1"/>
          <w:sz w:val="20"/>
          <w:szCs w:val="20"/>
        </w:rPr>
        <w:t xml:space="preserve"> </w:t>
      </w:r>
      <w:r w:rsidRPr="003C30A9">
        <w:rPr>
          <w:rStyle w:val="21"/>
          <w:b w:val="0"/>
          <w:i w:val="0"/>
          <w:iCs w:val="0"/>
          <w:sz w:val="20"/>
          <w:szCs w:val="20"/>
        </w:rPr>
        <w:t xml:space="preserve">на основании </w:t>
      </w:r>
      <w:r w:rsidRPr="003C30A9">
        <w:rPr>
          <w:bCs/>
          <w:color w:val="000000" w:themeColor="text1"/>
          <w:sz w:val="20"/>
          <w:szCs w:val="20"/>
        </w:rPr>
        <w:t xml:space="preserve">Разрешения на строительство, выданного Службой государственного строительного надзора и экспертизы Санкт-Петербурга № </w:t>
      </w:r>
      <w:r w:rsidR="009B5EB2" w:rsidRPr="00A030DD">
        <w:rPr>
          <w:rStyle w:val="21"/>
          <w:b w:val="0"/>
          <w:i w:val="0"/>
          <w:iCs w:val="0"/>
          <w:color w:val="000000" w:themeColor="text1"/>
          <w:sz w:val="20"/>
          <w:szCs w:val="20"/>
        </w:rPr>
        <w:t>78-018-0180-2020</w:t>
      </w:r>
      <w:r w:rsidR="005F1DFC" w:rsidRPr="00A030DD">
        <w:rPr>
          <w:rStyle w:val="21"/>
          <w:b w:val="0"/>
          <w:i w:val="0"/>
          <w:iCs w:val="0"/>
          <w:color w:val="000000" w:themeColor="text1"/>
          <w:sz w:val="20"/>
          <w:szCs w:val="20"/>
        </w:rPr>
        <w:t xml:space="preserve"> от </w:t>
      </w:r>
      <w:r w:rsidR="009B5EB2" w:rsidRPr="00A030DD">
        <w:rPr>
          <w:rStyle w:val="21"/>
          <w:b w:val="0"/>
          <w:i w:val="0"/>
          <w:iCs w:val="0"/>
          <w:color w:val="000000" w:themeColor="text1"/>
          <w:sz w:val="20"/>
          <w:szCs w:val="20"/>
        </w:rPr>
        <w:t xml:space="preserve">05 ноября </w:t>
      </w:r>
      <w:r w:rsidR="005F1DFC" w:rsidRPr="00A030DD">
        <w:rPr>
          <w:rStyle w:val="21"/>
          <w:b w:val="0"/>
          <w:i w:val="0"/>
          <w:iCs w:val="0"/>
          <w:color w:val="000000" w:themeColor="text1"/>
          <w:sz w:val="20"/>
          <w:szCs w:val="20"/>
        </w:rPr>
        <w:t>2020 года</w:t>
      </w:r>
      <w:r w:rsidRPr="003C30A9">
        <w:rPr>
          <w:rStyle w:val="21"/>
          <w:b w:val="0"/>
          <w:i w:val="0"/>
          <w:iCs w:val="0"/>
          <w:color w:val="000000" w:themeColor="text1"/>
          <w:sz w:val="20"/>
          <w:szCs w:val="20"/>
        </w:rPr>
        <w:t xml:space="preserve">. </w:t>
      </w:r>
      <w:r w:rsidRPr="003C30A9">
        <w:rPr>
          <w:bCs/>
          <w:color w:val="000000" w:themeColor="text1"/>
          <w:sz w:val="20"/>
          <w:szCs w:val="20"/>
          <w:bdr w:val="none" w:sz="0" w:space="0" w:color="auto" w:frame="1"/>
        </w:rPr>
        <w:t>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5967F45F" w14:textId="1D4EBBE3" w:rsidR="009C0D5F" w:rsidRPr="00E760CB" w:rsidRDefault="0062027C" w:rsidP="00E760CB">
      <w:pPr>
        <w:pStyle w:val="11"/>
        <w:shd w:val="clear" w:color="auto" w:fill="auto"/>
        <w:spacing w:before="0" w:after="0" w:line="240" w:lineRule="auto"/>
        <w:ind w:firstLine="709"/>
        <w:rPr>
          <w:rStyle w:val="21"/>
          <w:b w:val="0"/>
          <w:i w:val="0"/>
          <w:iCs w:val="0"/>
          <w:sz w:val="20"/>
          <w:szCs w:val="20"/>
          <w:lang w:val="ru-RU"/>
        </w:rPr>
      </w:pPr>
      <w:r>
        <w:rPr>
          <w:rFonts w:eastAsia="Calibri"/>
          <w:bCs/>
          <w:color w:val="000000" w:themeColor="text1"/>
          <w:lang w:val="ru-RU" w:eastAsia="en-US"/>
        </w:rPr>
        <w:t>«</w:t>
      </w:r>
      <w:r w:rsidR="009C0D5F">
        <w:rPr>
          <w:rStyle w:val="5TimesNewRoman"/>
          <w:rFonts w:eastAsia="Arial Unicode MS"/>
          <w:sz w:val="20"/>
          <w:szCs w:val="20"/>
        </w:rPr>
        <w:t>Многоквартирное жилое здание со встроенными помещениями и встроенно-пристроенной автостоянкой</w:t>
      </w:r>
      <w:r>
        <w:rPr>
          <w:rStyle w:val="5TimesNewRoman"/>
          <w:rFonts w:eastAsia="Arial Unicode MS"/>
          <w:sz w:val="20"/>
          <w:szCs w:val="20"/>
        </w:rPr>
        <w:t xml:space="preserve"> </w:t>
      </w:r>
      <w:r w:rsidRPr="00A030DD">
        <w:rPr>
          <w:rStyle w:val="5TimesNewRoman"/>
          <w:rFonts w:eastAsia="Arial Unicode MS"/>
          <w:sz w:val="20"/>
          <w:szCs w:val="20"/>
        </w:rPr>
        <w:t>(Многоквартирный дом)</w:t>
      </w:r>
      <w:r w:rsidR="009C0D5F">
        <w:rPr>
          <w:rStyle w:val="5TimesNewRoman"/>
          <w:rFonts w:eastAsia="Arial Unicode MS"/>
          <w:sz w:val="20"/>
          <w:szCs w:val="20"/>
        </w:rPr>
        <w:t xml:space="preserve">» </w:t>
      </w:r>
      <w:r w:rsidR="009C0D5F" w:rsidRPr="00216A48">
        <w:rPr>
          <w:rStyle w:val="21"/>
          <w:sz w:val="20"/>
          <w:szCs w:val="20"/>
        </w:rPr>
        <w:t>-</w:t>
      </w:r>
      <w:r w:rsidR="00216A48">
        <w:rPr>
          <w:rStyle w:val="21"/>
          <w:sz w:val="20"/>
          <w:szCs w:val="20"/>
          <w:lang w:val="ru-RU"/>
        </w:rPr>
        <w:t xml:space="preserve"> </w:t>
      </w:r>
      <w:r w:rsidR="00216A48" w:rsidRPr="00216A48">
        <w:rPr>
          <w:rStyle w:val="5TimesNewRoman"/>
          <w:rFonts w:eastAsia="Arial Unicode MS"/>
          <w:b w:val="0"/>
          <w:bCs w:val="0"/>
          <w:sz w:val="20"/>
          <w:szCs w:val="20"/>
        </w:rPr>
        <w:t>многоквартирное жилое здание со встроенными помещениями и встроенно-пристроенной автостоянкой</w:t>
      </w:r>
      <w:r w:rsidR="009C0D5F">
        <w:rPr>
          <w:sz w:val="20"/>
          <w:szCs w:val="20"/>
        </w:rPr>
        <w:t xml:space="preserve"> по адресу: г. Санкт-Петербург, </w:t>
      </w:r>
      <w:r w:rsidR="009C0D5F">
        <w:rPr>
          <w:sz w:val="20"/>
          <w:szCs w:val="20"/>
          <w:lang w:val="ru-RU"/>
        </w:rPr>
        <w:t xml:space="preserve">проспект Бакунина, </w:t>
      </w:r>
      <w:r w:rsidR="009C0D5F" w:rsidRPr="00A030DD">
        <w:rPr>
          <w:sz w:val="20"/>
          <w:szCs w:val="20"/>
          <w:lang w:val="ru-RU"/>
        </w:rPr>
        <w:t>дом 33, литера А</w:t>
      </w:r>
      <w:r w:rsidR="009C0D5F" w:rsidRPr="00A030DD">
        <w:rPr>
          <w:rStyle w:val="21"/>
          <w:color w:val="000000" w:themeColor="text1"/>
          <w:sz w:val="20"/>
          <w:szCs w:val="20"/>
        </w:rPr>
        <w:t xml:space="preserve">, </w:t>
      </w:r>
      <w:r w:rsidR="009C0D5F" w:rsidRPr="00A030DD">
        <w:rPr>
          <w:bCs/>
          <w:sz w:val="20"/>
          <w:szCs w:val="20"/>
          <w:lang w:val="ru-RU"/>
        </w:rPr>
        <w:t>кол-во этажей (шт.): 10, в том числе кол-во подземных этажей (шт.): 1, общей площадью 16 573,63 кв.м</w:t>
      </w:r>
      <w:r w:rsidR="009C0D5F" w:rsidRPr="00A030DD">
        <w:rPr>
          <w:rFonts w:eastAsia="Calibri"/>
          <w:bCs/>
          <w:color w:val="000000" w:themeColor="text1"/>
          <w:sz w:val="20"/>
          <w:szCs w:val="20"/>
          <w:lang w:eastAsia="en-US"/>
        </w:rPr>
        <w:t>.</w:t>
      </w:r>
    </w:p>
    <w:p w14:paraId="0AD9CD1E" w14:textId="01019677" w:rsidR="009C0D5F" w:rsidRPr="003C30A9" w:rsidRDefault="009C0D5F" w:rsidP="005F1DFC">
      <w:pPr>
        <w:pStyle w:val="210"/>
        <w:shd w:val="clear" w:color="auto" w:fill="auto"/>
        <w:spacing w:before="0" w:after="0" w:line="240" w:lineRule="auto"/>
        <w:ind w:firstLine="780"/>
        <w:rPr>
          <w:bCs/>
          <w:color w:val="000000" w:themeColor="text1"/>
        </w:rPr>
      </w:pPr>
      <w:r>
        <w:rPr>
          <w:rStyle w:val="5TimesNewRoman"/>
          <w:rFonts w:eastAsia="Arial Unicode MS"/>
          <w:sz w:val="20"/>
          <w:szCs w:val="20"/>
        </w:rPr>
        <w:t>«Объект долевого строительства (Объект, Квартира)»</w:t>
      </w:r>
      <w:r>
        <w:rPr>
          <w:rStyle w:val="5TimesNewRoman"/>
          <w:rFonts w:eastAsia="Arial Unicode MS"/>
          <w:i/>
          <w:iCs/>
          <w:sz w:val="20"/>
          <w:szCs w:val="20"/>
        </w:rPr>
        <w:t xml:space="preserve"> </w:t>
      </w:r>
      <w:r>
        <w:rPr>
          <w:rStyle w:val="21"/>
          <w:b w:val="0"/>
          <w:i w:val="0"/>
          <w:iCs w:val="0"/>
          <w:sz w:val="20"/>
          <w:szCs w:val="20"/>
        </w:rPr>
        <w:t>- жилое помещение, а также общее имущество Многоквартирного дома, подлежащее передаче Участнику долевого строительства после получения разрешения на ввод в эксплуатацию Многоквартирного жилого здания со встроенными помещениями и встроенно-пристроенной автостоянкой и входящее в состав указанного Многоквартирного дома, создаваемого с привлечением денежных средств Участника долевого строительства.</w:t>
      </w:r>
    </w:p>
    <w:p w14:paraId="4CA49B1F" w14:textId="64783414" w:rsidR="005F1DFC" w:rsidRPr="003C30A9" w:rsidRDefault="005F1DFC" w:rsidP="005F1DFC">
      <w:pPr>
        <w:pStyle w:val="210"/>
        <w:shd w:val="clear" w:color="auto" w:fill="auto"/>
        <w:tabs>
          <w:tab w:val="left" w:pos="2137"/>
          <w:tab w:val="left" w:pos="5646"/>
          <w:tab w:val="right" w:pos="9715"/>
        </w:tabs>
        <w:spacing w:before="0" w:after="0" w:line="240" w:lineRule="auto"/>
        <w:ind w:firstLine="780"/>
        <w:rPr>
          <w:bCs/>
          <w:color w:val="000000" w:themeColor="text1"/>
        </w:rPr>
      </w:pPr>
      <w:r w:rsidRPr="003C30A9">
        <w:rPr>
          <w:rStyle w:val="5TimesNewRoman"/>
          <w:rFonts w:eastAsia="Arial Unicode MS"/>
          <w:bCs w:val="0"/>
          <w:color w:val="000000" w:themeColor="text1"/>
          <w:sz w:val="20"/>
          <w:szCs w:val="20"/>
        </w:rPr>
        <w:t>«Земельный</w:t>
      </w:r>
      <w:r w:rsidRPr="003C30A9">
        <w:rPr>
          <w:rStyle w:val="5TimesNewRoman"/>
          <w:rFonts w:eastAsia="Arial Unicode MS"/>
          <w:bCs w:val="0"/>
          <w:color w:val="000000" w:themeColor="text1"/>
          <w:sz w:val="20"/>
          <w:szCs w:val="20"/>
        </w:rPr>
        <w:tab/>
        <w:t>участок»</w:t>
      </w:r>
      <w:r w:rsidRPr="003C30A9">
        <w:rPr>
          <w:rStyle w:val="5TimesNewRoman"/>
          <w:rFonts w:eastAsia="Arial Unicode MS"/>
          <w:b w:val="0"/>
          <w:color w:val="000000" w:themeColor="text1"/>
          <w:sz w:val="20"/>
          <w:szCs w:val="20"/>
        </w:rPr>
        <w:t xml:space="preserve"> </w:t>
      </w:r>
      <w:r w:rsidRPr="003C30A9">
        <w:rPr>
          <w:rStyle w:val="21"/>
          <w:b w:val="0"/>
          <w:i w:val="0"/>
          <w:iCs w:val="0"/>
          <w:color w:val="000000" w:themeColor="text1"/>
          <w:sz w:val="20"/>
          <w:szCs w:val="20"/>
        </w:rPr>
        <w:t>— участок земли, на котором осуществляется строительство</w:t>
      </w:r>
      <w:r w:rsidRPr="003C30A9">
        <w:rPr>
          <w:bCs/>
          <w:color w:val="000000" w:themeColor="text1"/>
        </w:rPr>
        <w:t xml:space="preserve"> </w:t>
      </w:r>
      <w:r w:rsidR="009C0D5F">
        <w:rPr>
          <w:rStyle w:val="21"/>
          <w:b w:val="0"/>
          <w:i w:val="0"/>
          <w:iCs w:val="0"/>
          <w:color w:val="000000" w:themeColor="text1"/>
          <w:sz w:val="20"/>
          <w:szCs w:val="20"/>
        </w:rPr>
        <w:t>Многоквартирного жилого здания со встроенными помещениями и встроенно-пристроенной автостоянкой</w:t>
      </w:r>
      <w:r w:rsidRPr="003C30A9">
        <w:rPr>
          <w:rStyle w:val="21"/>
          <w:b w:val="0"/>
          <w:i w:val="0"/>
          <w:iCs w:val="0"/>
          <w:color w:val="000000" w:themeColor="text1"/>
          <w:sz w:val="20"/>
          <w:szCs w:val="20"/>
        </w:rPr>
        <w:t xml:space="preserve">. Земельный участок с кадастровым номером </w:t>
      </w:r>
      <w:r w:rsidRPr="003C30A9">
        <w:rPr>
          <w:bCs/>
          <w:color w:val="000000" w:themeColor="text1"/>
        </w:rPr>
        <w:t>78:</w:t>
      </w:r>
      <w:r w:rsidR="009C0D5F">
        <w:rPr>
          <w:bCs/>
          <w:color w:val="000000" w:themeColor="text1"/>
        </w:rPr>
        <w:t>31</w:t>
      </w:r>
      <w:r w:rsidRPr="003C30A9">
        <w:rPr>
          <w:bCs/>
          <w:color w:val="000000" w:themeColor="text1"/>
        </w:rPr>
        <w:t>:</w:t>
      </w:r>
      <w:r w:rsidR="009C0D5F" w:rsidRPr="003C30A9">
        <w:rPr>
          <w:bCs/>
          <w:color w:val="000000" w:themeColor="text1"/>
        </w:rPr>
        <w:t>000</w:t>
      </w:r>
      <w:r w:rsidR="009C0D5F">
        <w:rPr>
          <w:bCs/>
          <w:color w:val="000000" w:themeColor="text1"/>
        </w:rPr>
        <w:t>1455</w:t>
      </w:r>
      <w:r w:rsidRPr="003C30A9">
        <w:rPr>
          <w:bCs/>
          <w:color w:val="000000" w:themeColor="text1"/>
        </w:rPr>
        <w:t>:</w:t>
      </w:r>
      <w:r w:rsidR="009C0D5F">
        <w:rPr>
          <w:bCs/>
          <w:color w:val="000000" w:themeColor="text1"/>
        </w:rPr>
        <w:t>6</w:t>
      </w:r>
      <w:r w:rsidRPr="003C30A9">
        <w:rPr>
          <w:rStyle w:val="21"/>
          <w:b w:val="0"/>
          <w:i w:val="0"/>
          <w:iCs w:val="0"/>
          <w:color w:val="000000" w:themeColor="text1"/>
          <w:sz w:val="20"/>
          <w:szCs w:val="20"/>
        </w:rPr>
        <w:t xml:space="preserve">, </w:t>
      </w:r>
      <w:r w:rsidR="00EB1025">
        <w:rPr>
          <w:rStyle w:val="21"/>
          <w:b w:val="0"/>
          <w:i w:val="0"/>
          <w:iCs w:val="0"/>
          <w:color w:val="000000" w:themeColor="text1"/>
          <w:sz w:val="20"/>
          <w:szCs w:val="20"/>
        </w:rPr>
        <w:t>площадь участка</w:t>
      </w:r>
      <w:r w:rsidRPr="003C30A9">
        <w:rPr>
          <w:rStyle w:val="21"/>
          <w:b w:val="0"/>
          <w:i w:val="0"/>
          <w:iCs w:val="0"/>
          <w:color w:val="000000" w:themeColor="text1"/>
          <w:sz w:val="20"/>
          <w:szCs w:val="20"/>
        </w:rPr>
        <w:t xml:space="preserve"> </w:t>
      </w:r>
      <w:r w:rsidR="00EB1025">
        <w:rPr>
          <w:rStyle w:val="21"/>
          <w:b w:val="0"/>
          <w:i w:val="0"/>
          <w:iCs w:val="0"/>
          <w:color w:val="000000" w:themeColor="text1"/>
          <w:sz w:val="20"/>
          <w:szCs w:val="20"/>
        </w:rPr>
        <w:t>3</w:t>
      </w:r>
      <w:r w:rsidR="009C0D5F" w:rsidRPr="00A030DD">
        <w:rPr>
          <w:rStyle w:val="21"/>
          <w:b w:val="0"/>
          <w:i w:val="0"/>
          <w:iCs w:val="0"/>
          <w:color w:val="000000" w:themeColor="text1"/>
          <w:sz w:val="20"/>
          <w:szCs w:val="20"/>
        </w:rPr>
        <w:t> </w:t>
      </w:r>
      <w:r w:rsidR="00EB1025">
        <w:rPr>
          <w:rStyle w:val="21"/>
          <w:b w:val="0"/>
          <w:i w:val="0"/>
          <w:iCs w:val="0"/>
          <w:color w:val="000000" w:themeColor="text1"/>
          <w:sz w:val="20"/>
          <w:szCs w:val="20"/>
        </w:rPr>
        <w:t>344</w:t>
      </w:r>
      <w:r w:rsidR="009C0D5F" w:rsidRPr="00A030DD">
        <w:rPr>
          <w:rStyle w:val="21"/>
          <w:b w:val="0"/>
          <w:i w:val="0"/>
          <w:iCs w:val="0"/>
          <w:color w:val="000000" w:themeColor="text1"/>
          <w:sz w:val="20"/>
          <w:szCs w:val="20"/>
        </w:rPr>
        <w:t xml:space="preserve"> </w:t>
      </w:r>
      <w:r w:rsidRPr="00A030DD">
        <w:rPr>
          <w:rStyle w:val="21"/>
          <w:b w:val="0"/>
          <w:i w:val="0"/>
          <w:iCs w:val="0"/>
          <w:color w:val="000000" w:themeColor="text1"/>
          <w:sz w:val="20"/>
          <w:szCs w:val="20"/>
        </w:rPr>
        <w:t>кв.м</w:t>
      </w:r>
      <w:r w:rsidRPr="003C30A9">
        <w:rPr>
          <w:rStyle w:val="21"/>
          <w:b w:val="0"/>
          <w:i w:val="0"/>
          <w:iCs w:val="0"/>
          <w:color w:val="000000" w:themeColor="text1"/>
          <w:sz w:val="20"/>
          <w:szCs w:val="20"/>
        </w:rPr>
        <w:t xml:space="preserve">, расположенный по адресу: г. Санкт-Петербург, </w:t>
      </w:r>
      <w:r w:rsidR="009C0D5F">
        <w:rPr>
          <w:rStyle w:val="21"/>
          <w:b w:val="0"/>
          <w:i w:val="0"/>
          <w:iCs w:val="0"/>
          <w:color w:val="000000" w:themeColor="text1"/>
          <w:sz w:val="20"/>
          <w:szCs w:val="20"/>
        </w:rPr>
        <w:t>проспект Бакунина, дом 33</w:t>
      </w:r>
      <w:r w:rsidR="00682E63" w:rsidRPr="003C30A9">
        <w:rPr>
          <w:rStyle w:val="21"/>
          <w:b w:val="0"/>
          <w:i w:val="0"/>
          <w:iCs w:val="0"/>
          <w:color w:val="000000" w:themeColor="text1"/>
          <w:sz w:val="20"/>
          <w:szCs w:val="20"/>
        </w:rPr>
        <w:t>, литера А.</w:t>
      </w:r>
      <w:r w:rsidRPr="003C30A9">
        <w:rPr>
          <w:rStyle w:val="21"/>
          <w:b w:val="0"/>
          <w:i w:val="0"/>
          <w:iCs w:val="0"/>
          <w:color w:val="000000" w:themeColor="text1"/>
          <w:sz w:val="20"/>
          <w:szCs w:val="20"/>
        </w:rPr>
        <w:t xml:space="preserve"> Земельный участок принадлежит</w:t>
      </w:r>
      <w:r w:rsidRPr="003C30A9">
        <w:rPr>
          <w:bCs/>
          <w:color w:val="000000" w:themeColor="text1"/>
        </w:rPr>
        <w:t xml:space="preserve"> </w:t>
      </w:r>
      <w:r w:rsidRPr="003C30A9">
        <w:rPr>
          <w:rStyle w:val="21"/>
          <w:b w:val="0"/>
          <w:i w:val="0"/>
          <w:iCs w:val="0"/>
          <w:color w:val="000000" w:themeColor="text1"/>
          <w:sz w:val="20"/>
          <w:szCs w:val="20"/>
        </w:rPr>
        <w:t xml:space="preserve">Застройщику на праве собственности, номер регистрации права </w:t>
      </w:r>
      <w:r w:rsidRPr="00A030DD">
        <w:rPr>
          <w:rStyle w:val="21"/>
          <w:b w:val="0"/>
          <w:i w:val="0"/>
          <w:iCs w:val="0"/>
          <w:color w:val="000000" w:themeColor="text1"/>
          <w:sz w:val="20"/>
          <w:szCs w:val="20"/>
        </w:rPr>
        <w:t>собственности №</w:t>
      </w:r>
      <w:r w:rsidR="00682E63" w:rsidRPr="00A030DD">
        <w:rPr>
          <w:rStyle w:val="21"/>
          <w:b w:val="0"/>
          <w:i w:val="0"/>
          <w:iCs w:val="0"/>
          <w:color w:val="000000" w:themeColor="text1"/>
          <w:sz w:val="20"/>
          <w:szCs w:val="20"/>
        </w:rPr>
        <w:t xml:space="preserve"> </w:t>
      </w:r>
      <w:r w:rsidR="00462A01" w:rsidRPr="00A030DD">
        <w:rPr>
          <w:rStyle w:val="21"/>
          <w:b w:val="0"/>
          <w:i w:val="0"/>
          <w:iCs w:val="0"/>
          <w:color w:val="000000" w:themeColor="text1"/>
          <w:sz w:val="20"/>
          <w:szCs w:val="20"/>
        </w:rPr>
        <w:t>78</w:t>
      </w:r>
      <w:r w:rsidR="00D14875" w:rsidRPr="00A030DD">
        <w:rPr>
          <w:rStyle w:val="21"/>
          <w:b w:val="0"/>
          <w:i w:val="0"/>
          <w:iCs w:val="0"/>
          <w:color w:val="000000" w:themeColor="text1"/>
          <w:sz w:val="20"/>
          <w:szCs w:val="20"/>
        </w:rPr>
        <w:t>-78/042-78/051/061/2016-156/2</w:t>
      </w:r>
      <w:r w:rsidR="00462A01" w:rsidRPr="00A030DD">
        <w:rPr>
          <w:rStyle w:val="21"/>
          <w:b w:val="0"/>
          <w:i w:val="0"/>
          <w:iCs w:val="0"/>
          <w:color w:val="000000" w:themeColor="text1"/>
          <w:sz w:val="20"/>
          <w:szCs w:val="20"/>
        </w:rPr>
        <w:t xml:space="preserve"> </w:t>
      </w:r>
      <w:r w:rsidRPr="00A030DD">
        <w:rPr>
          <w:rStyle w:val="21"/>
          <w:b w:val="0"/>
          <w:i w:val="0"/>
          <w:iCs w:val="0"/>
          <w:color w:val="000000" w:themeColor="text1"/>
          <w:sz w:val="20"/>
          <w:szCs w:val="20"/>
        </w:rPr>
        <w:t xml:space="preserve">от </w:t>
      </w:r>
      <w:r w:rsidR="00D14875" w:rsidRPr="00A030DD">
        <w:rPr>
          <w:rStyle w:val="21"/>
          <w:b w:val="0"/>
          <w:i w:val="0"/>
          <w:iCs w:val="0"/>
          <w:color w:val="000000" w:themeColor="text1"/>
          <w:sz w:val="20"/>
          <w:szCs w:val="20"/>
        </w:rPr>
        <w:t>30</w:t>
      </w:r>
      <w:r w:rsidR="00462A01" w:rsidRPr="00A030DD">
        <w:rPr>
          <w:rStyle w:val="21"/>
          <w:b w:val="0"/>
          <w:i w:val="0"/>
          <w:iCs w:val="0"/>
          <w:color w:val="000000" w:themeColor="text1"/>
          <w:sz w:val="20"/>
          <w:szCs w:val="20"/>
        </w:rPr>
        <w:t>.</w:t>
      </w:r>
      <w:r w:rsidR="00D14875" w:rsidRPr="00A030DD">
        <w:rPr>
          <w:rStyle w:val="21"/>
          <w:b w:val="0"/>
          <w:i w:val="0"/>
          <w:iCs w:val="0"/>
          <w:color w:val="000000" w:themeColor="text1"/>
          <w:sz w:val="20"/>
          <w:szCs w:val="20"/>
        </w:rPr>
        <w:t>12</w:t>
      </w:r>
      <w:r w:rsidR="00462A01" w:rsidRPr="00A030DD">
        <w:rPr>
          <w:rStyle w:val="21"/>
          <w:b w:val="0"/>
          <w:i w:val="0"/>
          <w:iCs w:val="0"/>
          <w:color w:val="000000" w:themeColor="text1"/>
          <w:sz w:val="20"/>
          <w:szCs w:val="20"/>
        </w:rPr>
        <w:t>.</w:t>
      </w:r>
      <w:r w:rsidR="00D14875" w:rsidRPr="00A030DD">
        <w:rPr>
          <w:rStyle w:val="21"/>
          <w:b w:val="0"/>
          <w:i w:val="0"/>
          <w:iCs w:val="0"/>
          <w:color w:val="000000" w:themeColor="text1"/>
          <w:sz w:val="20"/>
          <w:szCs w:val="20"/>
        </w:rPr>
        <w:t xml:space="preserve">2016 </w:t>
      </w:r>
      <w:r w:rsidRPr="00A030DD">
        <w:rPr>
          <w:rStyle w:val="21"/>
          <w:b w:val="0"/>
          <w:i w:val="0"/>
          <w:iCs w:val="0"/>
          <w:color w:val="000000" w:themeColor="text1"/>
          <w:sz w:val="20"/>
          <w:szCs w:val="20"/>
        </w:rPr>
        <w:t>года.</w:t>
      </w:r>
    </w:p>
    <w:p w14:paraId="61DFC449" w14:textId="61534F56" w:rsidR="005F1DFC" w:rsidRPr="003C30A9" w:rsidRDefault="005F1DFC" w:rsidP="005F1DFC">
      <w:pPr>
        <w:pStyle w:val="210"/>
        <w:shd w:val="clear" w:color="auto" w:fill="auto"/>
        <w:spacing w:before="0" w:after="0" w:line="240" w:lineRule="auto"/>
        <w:ind w:firstLine="800"/>
        <w:rPr>
          <w:rStyle w:val="5TimesNewRoman"/>
          <w:rFonts w:eastAsia="Arial Unicode MS"/>
          <w:b w:val="0"/>
          <w:color w:val="000000" w:themeColor="text1"/>
          <w:sz w:val="20"/>
          <w:szCs w:val="20"/>
        </w:rPr>
      </w:pPr>
      <w:r w:rsidRPr="003C30A9">
        <w:rPr>
          <w:rStyle w:val="5TimesNewRoman"/>
          <w:rFonts w:eastAsia="Arial Unicode MS"/>
          <w:b w:val="0"/>
          <w:color w:val="000000" w:themeColor="text1"/>
          <w:sz w:val="20"/>
          <w:szCs w:val="20"/>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наш.дом.рф, на  официальном  сайте Застройщика </w:t>
      </w:r>
      <w:r w:rsidR="0062027C" w:rsidRPr="003E56C3">
        <w:rPr>
          <w:rStyle w:val="5TimesNewRoman"/>
          <w:rFonts w:eastAsia="Arial Unicode MS"/>
          <w:bCs w:val="0"/>
          <w:color w:val="000000" w:themeColor="text1"/>
          <w:sz w:val="20"/>
          <w:szCs w:val="20"/>
          <w:lang w:val="en-US"/>
        </w:rPr>
        <w:t>psk</w:t>
      </w:r>
      <w:r w:rsidR="0062027C" w:rsidRPr="003E56C3">
        <w:rPr>
          <w:rStyle w:val="5TimesNewRoman"/>
          <w:rFonts w:eastAsia="Arial Unicode MS"/>
          <w:bCs w:val="0"/>
          <w:color w:val="000000" w:themeColor="text1"/>
          <w:sz w:val="20"/>
          <w:szCs w:val="20"/>
        </w:rPr>
        <w:t>-</w:t>
      </w:r>
      <w:r w:rsidR="0062027C" w:rsidRPr="003E56C3">
        <w:rPr>
          <w:rStyle w:val="5TimesNewRoman"/>
          <w:rFonts w:eastAsia="Arial Unicode MS"/>
          <w:bCs w:val="0"/>
          <w:color w:val="000000" w:themeColor="text1"/>
          <w:sz w:val="20"/>
          <w:szCs w:val="20"/>
          <w:lang w:val="en-US"/>
        </w:rPr>
        <w:t>info</w:t>
      </w:r>
      <w:r w:rsidR="00682E63" w:rsidRPr="003E56C3">
        <w:rPr>
          <w:rStyle w:val="5TimesNewRoman"/>
          <w:rFonts w:eastAsia="Arial Unicode MS"/>
          <w:bCs w:val="0"/>
          <w:color w:val="000000" w:themeColor="text1"/>
          <w:sz w:val="20"/>
          <w:szCs w:val="20"/>
        </w:rPr>
        <w:t>.</w:t>
      </w:r>
      <w:r w:rsidR="00682E63" w:rsidRPr="003E56C3">
        <w:rPr>
          <w:rStyle w:val="5TimesNewRoman"/>
          <w:rFonts w:eastAsia="Arial Unicode MS"/>
          <w:bCs w:val="0"/>
          <w:color w:val="000000" w:themeColor="text1"/>
          <w:sz w:val="20"/>
          <w:szCs w:val="20"/>
          <w:lang w:val="en-US"/>
        </w:rPr>
        <w:t>ru</w:t>
      </w:r>
      <w:r w:rsidR="00682E63" w:rsidRPr="003C30A9">
        <w:rPr>
          <w:rStyle w:val="5TimesNewRoman"/>
          <w:rFonts w:eastAsia="Arial Unicode MS"/>
          <w:b w:val="0"/>
          <w:color w:val="000000" w:themeColor="text1"/>
          <w:sz w:val="20"/>
          <w:szCs w:val="20"/>
        </w:rPr>
        <w:t xml:space="preserve"> </w:t>
      </w:r>
      <w:r w:rsidRPr="003C30A9">
        <w:rPr>
          <w:rStyle w:val="5TimesNewRoman"/>
          <w:rFonts w:eastAsia="Arial Unicode MS"/>
          <w:b w:val="0"/>
          <w:color w:val="000000" w:themeColor="text1"/>
          <w:sz w:val="20"/>
          <w:szCs w:val="20"/>
        </w:rPr>
        <w:t>в сети Интернет, оригинал проектной декларации находится у Застройщика.</w:t>
      </w:r>
    </w:p>
    <w:p w14:paraId="5AA29BFD" w14:textId="62AE4877" w:rsidR="005F1DFC" w:rsidRPr="003C30A9" w:rsidRDefault="005F1DFC" w:rsidP="00CA6E2B">
      <w:pPr>
        <w:pStyle w:val="210"/>
        <w:shd w:val="clear" w:color="auto" w:fill="auto"/>
        <w:spacing w:before="0" w:after="0" w:line="240" w:lineRule="auto"/>
        <w:ind w:firstLine="800"/>
        <w:rPr>
          <w:bCs/>
          <w:color w:val="000000" w:themeColor="text1"/>
        </w:rPr>
      </w:pPr>
      <w:r w:rsidRPr="003C30A9">
        <w:rPr>
          <w:rStyle w:val="21"/>
          <w:b w:val="0"/>
          <w:i w:val="0"/>
          <w:iCs w:val="0"/>
          <w:color w:val="000000" w:themeColor="text1"/>
          <w:sz w:val="20"/>
          <w:szCs w:val="20"/>
        </w:rPr>
        <w:t>Участник долевого строительства на момент подписания договора ознакомлен с Проектной декларацией и изменениями к ней.</w:t>
      </w:r>
    </w:p>
    <w:p w14:paraId="621FB07A" w14:textId="77777777" w:rsidR="005F1DFC" w:rsidRPr="003C30A9" w:rsidRDefault="005F1DFC" w:rsidP="00A9206E">
      <w:pPr>
        <w:pStyle w:val="11"/>
        <w:shd w:val="clear" w:color="auto" w:fill="auto"/>
        <w:spacing w:before="0" w:after="0" w:line="240" w:lineRule="auto"/>
        <w:ind w:firstLine="708"/>
        <w:rPr>
          <w:b/>
          <w:sz w:val="20"/>
          <w:szCs w:val="20"/>
        </w:rPr>
      </w:pPr>
    </w:p>
    <w:p w14:paraId="53718351" w14:textId="77777777" w:rsidR="000F35F4" w:rsidRPr="003C30A9" w:rsidRDefault="00F15D52" w:rsidP="00F15D52">
      <w:pPr>
        <w:pStyle w:val="24"/>
        <w:keepNext/>
        <w:keepLines/>
        <w:shd w:val="clear" w:color="auto" w:fill="auto"/>
        <w:tabs>
          <w:tab w:val="left" w:pos="3906"/>
        </w:tabs>
        <w:spacing w:before="0" w:line="240" w:lineRule="auto"/>
        <w:ind w:firstLine="0"/>
        <w:jc w:val="center"/>
        <w:rPr>
          <w:sz w:val="20"/>
          <w:szCs w:val="20"/>
          <w:shd w:val="clear" w:color="auto" w:fill="FFFFFF"/>
        </w:rPr>
      </w:pPr>
      <w:r w:rsidRPr="003C30A9">
        <w:rPr>
          <w:rStyle w:val="23"/>
          <w:b/>
          <w:bCs/>
          <w:sz w:val="20"/>
          <w:szCs w:val="20"/>
        </w:rPr>
        <w:t xml:space="preserve">1. </w:t>
      </w:r>
      <w:r w:rsidR="000F35F4" w:rsidRPr="003C30A9">
        <w:rPr>
          <w:rStyle w:val="23"/>
          <w:b/>
          <w:bCs/>
          <w:sz w:val="20"/>
          <w:szCs w:val="20"/>
        </w:rPr>
        <w:t>ПРЕДМЕТ ДОГОВОРА</w:t>
      </w:r>
    </w:p>
    <w:p w14:paraId="44C79949" w14:textId="50986413" w:rsidR="000F35F4" w:rsidRPr="003C30A9" w:rsidRDefault="000F35F4" w:rsidP="000F35F4">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3C30A9">
        <w:rPr>
          <w:color w:val="000000" w:themeColor="text1"/>
          <w:sz w:val="20"/>
          <w:szCs w:val="20"/>
        </w:rPr>
        <w:t>По  настоящему   Договору  Застройщик обязуется в срок,  указанный в Проектной декларации</w:t>
      </w:r>
      <w:r w:rsidR="00A9206E" w:rsidRPr="003C30A9">
        <w:rPr>
          <w:color w:val="000000" w:themeColor="text1"/>
          <w:sz w:val="20"/>
          <w:szCs w:val="20"/>
        </w:rPr>
        <w:t xml:space="preserve"> и Договоре</w:t>
      </w:r>
      <w:r w:rsidRPr="003C30A9">
        <w:rPr>
          <w:color w:val="000000" w:themeColor="text1"/>
          <w:sz w:val="20"/>
          <w:szCs w:val="20"/>
        </w:rPr>
        <w:t xml:space="preserve">,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w:t>
      </w:r>
      <w:r w:rsidR="005F36F1">
        <w:rPr>
          <w:color w:val="000000" w:themeColor="text1"/>
          <w:sz w:val="20"/>
          <w:szCs w:val="20"/>
        </w:rPr>
        <w:t xml:space="preserve">Многоквартирного дома </w:t>
      </w:r>
      <w:r w:rsidRPr="003C30A9">
        <w:rPr>
          <w:color w:val="000000" w:themeColor="text1"/>
          <w:sz w:val="20"/>
          <w:szCs w:val="20"/>
        </w:rPr>
        <w:t xml:space="preserve">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38505DB6" w14:textId="77777777" w:rsidR="000F35F4" w:rsidRPr="003C30A9" w:rsidRDefault="000F35F4" w:rsidP="00F84DF9">
      <w:pPr>
        <w:pStyle w:val="af5"/>
        <w:numPr>
          <w:ilvl w:val="1"/>
          <w:numId w:val="44"/>
        </w:numPr>
        <w:tabs>
          <w:tab w:val="left" w:pos="851"/>
        </w:tabs>
        <w:autoSpaceDE w:val="0"/>
        <w:autoSpaceDN w:val="0"/>
        <w:adjustRightInd w:val="0"/>
        <w:spacing w:after="0" w:line="240" w:lineRule="auto"/>
        <w:ind w:left="0" w:firstLine="851"/>
        <w:contextualSpacing w:val="0"/>
        <w:jc w:val="both"/>
        <w:rPr>
          <w:rFonts w:eastAsia="Times New Roman"/>
          <w:color w:val="000000" w:themeColor="text1"/>
          <w:sz w:val="20"/>
          <w:szCs w:val="20"/>
        </w:rPr>
      </w:pPr>
      <w:r w:rsidRPr="003C30A9">
        <w:rPr>
          <w:color w:val="000000" w:themeColor="text1"/>
          <w:sz w:val="20"/>
          <w:szCs w:val="20"/>
        </w:rPr>
        <w:t>Характеристики Объекта долевого строительства в соответствии с проектной документацией:</w:t>
      </w:r>
      <w:r w:rsidRPr="003C30A9">
        <w:rPr>
          <w:rFonts w:eastAsia="Times New Roman"/>
          <w:color w:val="000000" w:themeColor="text1"/>
          <w:sz w:val="20"/>
          <w:szCs w:val="20"/>
        </w:rPr>
        <w:t xml:space="preserve"> </w:t>
      </w:r>
    </w:p>
    <w:p w14:paraId="2E6A6D85" w14:textId="10243649" w:rsidR="007F44F4" w:rsidRPr="003C30A9" w:rsidRDefault="007F44F4" w:rsidP="007F44F4">
      <w:pPr>
        <w:tabs>
          <w:tab w:val="left" w:pos="851"/>
        </w:tabs>
        <w:autoSpaceDE w:val="0"/>
        <w:autoSpaceDN w:val="0"/>
        <w:adjustRightInd w:val="0"/>
        <w:jc w:val="both"/>
        <w:rPr>
          <w:color w:val="000000" w:themeColor="text1"/>
          <w:sz w:val="20"/>
          <w:szCs w:val="20"/>
        </w:rPr>
      </w:pPr>
    </w:p>
    <w:tbl>
      <w:tblPr>
        <w:tblStyle w:val="a6"/>
        <w:tblW w:w="0" w:type="auto"/>
        <w:tblLook w:val="04A0" w:firstRow="1" w:lastRow="0" w:firstColumn="1" w:lastColumn="0" w:noHBand="0" w:noVBand="1"/>
      </w:tblPr>
      <w:tblGrid>
        <w:gridCol w:w="3823"/>
        <w:gridCol w:w="2126"/>
      </w:tblGrid>
      <w:tr w:rsidR="007F44F4" w:rsidRPr="003C30A9" w14:paraId="7B77E63C" w14:textId="77777777" w:rsidTr="006D578A">
        <w:trPr>
          <w:trHeight w:val="248"/>
        </w:trPr>
        <w:tc>
          <w:tcPr>
            <w:tcW w:w="3823" w:type="dxa"/>
          </w:tcPr>
          <w:p w14:paraId="0EC1AE22" w14:textId="0646C0E0" w:rsidR="007F44F4" w:rsidRPr="003C30A9" w:rsidRDefault="007F44F4"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t>Условный № Объекта</w:t>
            </w:r>
          </w:p>
        </w:tc>
        <w:tc>
          <w:tcPr>
            <w:tcW w:w="2126" w:type="dxa"/>
          </w:tcPr>
          <w:p w14:paraId="3742099F" w14:textId="6E88DFF0" w:rsidR="007F44F4" w:rsidRPr="003C30A9" w:rsidRDefault="007F44F4" w:rsidP="006D578A">
            <w:pPr>
              <w:tabs>
                <w:tab w:val="left" w:pos="851"/>
              </w:tabs>
              <w:autoSpaceDE w:val="0"/>
              <w:autoSpaceDN w:val="0"/>
              <w:adjustRightInd w:val="0"/>
              <w:jc w:val="center"/>
              <w:rPr>
                <w:color w:val="000000" w:themeColor="text1"/>
                <w:sz w:val="20"/>
                <w:szCs w:val="20"/>
              </w:rPr>
            </w:pPr>
          </w:p>
        </w:tc>
      </w:tr>
      <w:tr w:rsidR="00F501D4" w:rsidRPr="003C30A9" w14:paraId="534651D2" w14:textId="77777777" w:rsidTr="007E3966">
        <w:trPr>
          <w:trHeight w:val="248"/>
        </w:trPr>
        <w:tc>
          <w:tcPr>
            <w:tcW w:w="3823" w:type="dxa"/>
          </w:tcPr>
          <w:p w14:paraId="225A2B3D" w14:textId="6ECAE732" w:rsidR="00F501D4" w:rsidRPr="003C30A9" w:rsidRDefault="00F501D4"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t>Номер подъезда</w:t>
            </w:r>
          </w:p>
        </w:tc>
        <w:tc>
          <w:tcPr>
            <w:tcW w:w="2126" w:type="dxa"/>
          </w:tcPr>
          <w:p w14:paraId="78398F95" w14:textId="1403DE4B" w:rsidR="00F501D4" w:rsidRPr="003C30A9" w:rsidRDefault="00F501D4" w:rsidP="007E3966">
            <w:pPr>
              <w:tabs>
                <w:tab w:val="left" w:pos="851"/>
              </w:tabs>
              <w:autoSpaceDE w:val="0"/>
              <w:autoSpaceDN w:val="0"/>
              <w:adjustRightInd w:val="0"/>
              <w:jc w:val="center"/>
              <w:rPr>
                <w:color w:val="000000" w:themeColor="text1"/>
                <w:sz w:val="20"/>
                <w:szCs w:val="20"/>
              </w:rPr>
            </w:pPr>
          </w:p>
        </w:tc>
      </w:tr>
      <w:tr w:rsidR="007F44F4" w:rsidRPr="003C30A9" w14:paraId="4C3F92DF" w14:textId="77777777" w:rsidTr="006D578A">
        <w:trPr>
          <w:trHeight w:val="248"/>
        </w:trPr>
        <w:tc>
          <w:tcPr>
            <w:tcW w:w="3823" w:type="dxa"/>
          </w:tcPr>
          <w:p w14:paraId="4082C74F" w14:textId="2A5863A1" w:rsidR="007F44F4" w:rsidRPr="003C30A9" w:rsidRDefault="007E3966"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t>Этаж расположения</w:t>
            </w:r>
          </w:p>
        </w:tc>
        <w:tc>
          <w:tcPr>
            <w:tcW w:w="2126" w:type="dxa"/>
          </w:tcPr>
          <w:p w14:paraId="74250BB8" w14:textId="7373B07F" w:rsidR="007F44F4" w:rsidRPr="003C30A9" w:rsidRDefault="007F44F4" w:rsidP="006D578A">
            <w:pPr>
              <w:tabs>
                <w:tab w:val="left" w:pos="851"/>
              </w:tabs>
              <w:autoSpaceDE w:val="0"/>
              <w:autoSpaceDN w:val="0"/>
              <w:adjustRightInd w:val="0"/>
              <w:jc w:val="center"/>
              <w:rPr>
                <w:color w:val="000000" w:themeColor="text1"/>
                <w:sz w:val="20"/>
                <w:szCs w:val="20"/>
              </w:rPr>
            </w:pPr>
          </w:p>
        </w:tc>
      </w:tr>
      <w:tr w:rsidR="007F44F4" w:rsidRPr="003C30A9" w14:paraId="6D570081" w14:textId="77777777" w:rsidTr="006D578A">
        <w:trPr>
          <w:trHeight w:val="248"/>
        </w:trPr>
        <w:tc>
          <w:tcPr>
            <w:tcW w:w="3823" w:type="dxa"/>
          </w:tcPr>
          <w:p w14:paraId="40617C19" w14:textId="70A71C08" w:rsidR="007F44F4" w:rsidRPr="003C30A9" w:rsidRDefault="00D14875" w:rsidP="007F44F4">
            <w:pPr>
              <w:tabs>
                <w:tab w:val="left" w:pos="851"/>
              </w:tabs>
              <w:autoSpaceDE w:val="0"/>
              <w:autoSpaceDN w:val="0"/>
              <w:adjustRightInd w:val="0"/>
              <w:jc w:val="both"/>
              <w:rPr>
                <w:color w:val="000000" w:themeColor="text1"/>
                <w:sz w:val="20"/>
                <w:szCs w:val="20"/>
              </w:rPr>
            </w:pPr>
            <w:r w:rsidRPr="00F82668">
              <w:rPr>
                <w:color w:val="000000" w:themeColor="text1"/>
                <w:sz w:val="20"/>
                <w:szCs w:val="20"/>
              </w:rPr>
              <w:t>О</w:t>
            </w:r>
            <w:r w:rsidRPr="006166FB">
              <w:rPr>
                <w:sz w:val="20"/>
                <w:szCs w:val="20"/>
              </w:rPr>
              <w:t>бщая</w:t>
            </w:r>
            <w:r w:rsidRPr="003C30A9">
              <w:rPr>
                <w:color w:val="000000" w:themeColor="text1"/>
                <w:sz w:val="20"/>
                <w:szCs w:val="20"/>
              </w:rPr>
              <w:t xml:space="preserve"> </w:t>
            </w:r>
            <w:r w:rsidR="007F44F4" w:rsidRPr="003C30A9">
              <w:rPr>
                <w:color w:val="000000" w:themeColor="text1"/>
                <w:sz w:val="20"/>
                <w:szCs w:val="20"/>
              </w:rPr>
              <w:t>площадь Объекта, кв.м</w:t>
            </w:r>
          </w:p>
        </w:tc>
        <w:tc>
          <w:tcPr>
            <w:tcW w:w="2126" w:type="dxa"/>
          </w:tcPr>
          <w:p w14:paraId="76E2940F" w14:textId="5CCEE27E" w:rsidR="007F44F4" w:rsidRPr="003C30A9" w:rsidRDefault="007F44F4" w:rsidP="006D578A">
            <w:pPr>
              <w:tabs>
                <w:tab w:val="left" w:pos="851"/>
              </w:tabs>
              <w:autoSpaceDE w:val="0"/>
              <w:autoSpaceDN w:val="0"/>
              <w:adjustRightInd w:val="0"/>
              <w:jc w:val="center"/>
              <w:rPr>
                <w:color w:val="000000" w:themeColor="text1"/>
                <w:sz w:val="20"/>
                <w:szCs w:val="20"/>
              </w:rPr>
            </w:pPr>
          </w:p>
        </w:tc>
      </w:tr>
      <w:tr w:rsidR="00F82668" w:rsidRPr="003C30A9" w14:paraId="201A81E6" w14:textId="77777777" w:rsidTr="00DC76BF">
        <w:trPr>
          <w:trHeight w:val="248"/>
        </w:trPr>
        <w:tc>
          <w:tcPr>
            <w:tcW w:w="3823" w:type="dxa"/>
          </w:tcPr>
          <w:p w14:paraId="1E807AF4" w14:textId="2F7151DC" w:rsidR="00F82668" w:rsidRPr="003C30A9" w:rsidRDefault="00F82668" w:rsidP="00DC76BF">
            <w:pPr>
              <w:tabs>
                <w:tab w:val="left" w:pos="851"/>
              </w:tabs>
              <w:autoSpaceDE w:val="0"/>
              <w:autoSpaceDN w:val="0"/>
              <w:adjustRightInd w:val="0"/>
              <w:jc w:val="both"/>
              <w:rPr>
                <w:color w:val="000000" w:themeColor="text1"/>
                <w:sz w:val="20"/>
                <w:szCs w:val="20"/>
              </w:rPr>
            </w:pPr>
            <w:r>
              <w:rPr>
                <w:color w:val="000000" w:themeColor="text1"/>
                <w:sz w:val="20"/>
                <w:szCs w:val="20"/>
              </w:rPr>
              <w:t>Проектная площадь Объекта, кв.м</w:t>
            </w:r>
          </w:p>
        </w:tc>
        <w:tc>
          <w:tcPr>
            <w:tcW w:w="2126" w:type="dxa"/>
          </w:tcPr>
          <w:p w14:paraId="41F99D76" w14:textId="09AF1D6D" w:rsidR="00A80092" w:rsidRPr="003C30A9" w:rsidDel="00D14875" w:rsidRDefault="00A80092" w:rsidP="00A80092">
            <w:pPr>
              <w:tabs>
                <w:tab w:val="left" w:pos="851"/>
              </w:tabs>
              <w:autoSpaceDE w:val="0"/>
              <w:autoSpaceDN w:val="0"/>
              <w:adjustRightInd w:val="0"/>
              <w:jc w:val="center"/>
              <w:rPr>
                <w:color w:val="000000" w:themeColor="text1"/>
                <w:sz w:val="20"/>
                <w:szCs w:val="20"/>
              </w:rPr>
            </w:pPr>
          </w:p>
        </w:tc>
      </w:tr>
      <w:tr w:rsidR="00D14875" w:rsidRPr="003C30A9" w14:paraId="3ABBC06B" w14:textId="77777777" w:rsidTr="00DC76BF">
        <w:trPr>
          <w:trHeight w:val="248"/>
        </w:trPr>
        <w:tc>
          <w:tcPr>
            <w:tcW w:w="3823" w:type="dxa"/>
          </w:tcPr>
          <w:p w14:paraId="2BB00512" w14:textId="77777777" w:rsidR="00D14875" w:rsidRPr="003C30A9" w:rsidRDefault="00D14875" w:rsidP="00DC76BF">
            <w:pPr>
              <w:tabs>
                <w:tab w:val="left" w:pos="851"/>
              </w:tabs>
              <w:autoSpaceDE w:val="0"/>
              <w:autoSpaceDN w:val="0"/>
              <w:adjustRightInd w:val="0"/>
              <w:jc w:val="both"/>
              <w:rPr>
                <w:color w:val="000000" w:themeColor="text1"/>
                <w:sz w:val="20"/>
                <w:szCs w:val="20"/>
              </w:rPr>
            </w:pPr>
            <w:r w:rsidRPr="003C30A9">
              <w:rPr>
                <w:color w:val="000000" w:themeColor="text1"/>
                <w:sz w:val="20"/>
                <w:szCs w:val="20"/>
              </w:rPr>
              <w:t>Количество комнат</w:t>
            </w:r>
          </w:p>
        </w:tc>
        <w:tc>
          <w:tcPr>
            <w:tcW w:w="2126" w:type="dxa"/>
          </w:tcPr>
          <w:p w14:paraId="1ABF5F67" w14:textId="1E08A52F" w:rsidR="00D14875" w:rsidRPr="003C30A9" w:rsidRDefault="00D14875" w:rsidP="00DC76BF">
            <w:pPr>
              <w:tabs>
                <w:tab w:val="left" w:pos="851"/>
              </w:tabs>
              <w:autoSpaceDE w:val="0"/>
              <w:autoSpaceDN w:val="0"/>
              <w:adjustRightInd w:val="0"/>
              <w:jc w:val="center"/>
              <w:rPr>
                <w:color w:val="000000" w:themeColor="text1"/>
                <w:sz w:val="20"/>
                <w:szCs w:val="20"/>
              </w:rPr>
            </w:pPr>
          </w:p>
        </w:tc>
      </w:tr>
      <w:tr w:rsidR="007F44F4" w:rsidRPr="003C30A9" w14:paraId="01CE7707" w14:textId="77777777" w:rsidTr="006D578A">
        <w:trPr>
          <w:trHeight w:val="263"/>
        </w:trPr>
        <w:tc>
          <w:tcPr>
            <w:tcW w:w="3823" w:type="dxa"/>
          </w:tcPr>
          <w:p w14:paraId="41C884F5" w14:textId="6ECA3C61" w:rsidR="007F44F4" w:rsidRPr="003C30A9" w:rsidRDefault="00F82668" w:rsidP="007F44F4">
            <w:pPr>
              <w:tabs>
                <w:tab w:val="left" w:pos="851"/>
              </w:tabs>
              <w:autoSpaceDE w:val="0"/>
              <w:autoSpaceDN w:val="0"/>
              <w:adjustRightInd w:val="0"/>
              <w:jc w:val="both"/>
              <w:rPr>
                <w:color w:val="000000" w:themeColor="text1"/>
                <w:sz w:val="20"/>
                <w:szCs w:val="20"/>
              </w:rPr>
            </w:pPr>
            <w:r>
              <w:rPr>
                <w:color w:val="000000" w:themeColor="text1"/>
                <w:sz w:val="20"/>
                <w:szCs w:val="20"/>
              </w:rPr>
              <w:t>Площадь комнаты 1</w:t>
            </w:r>
            <w:r w:rsidR="007F44F4" w:rsidRPr="003C30A9">
              <w:rPr>
                <w:color w:val="000000" w:themeColor="text1"/>
                <w:sz w:val="20"/>
                <w:szCs w:val="20"/>
              </w:rPr>
              <w:t>, кв.м</w:t>
            </w:r>
          </w:p>
        </w:tc>
        <w:tc>
          <w:tcPr>
            <w:tcW w:w="2126" w:type="dxa"/>
          </w:tcPr>
          <w:p w14:paraId="44A179E7" w14:textId="305AA99C" w:rsidR="007F44F4" w:rsidRPr="003C30A9" w:rsidRDefault="007F44F4" w:rsidP="00D0383B">
            <w:pPr>
              <w:tabs>
                <w:tab w:val="left" w:pos="851"/>
              </w:tabs>
              <w:autoSpaceDE w:val="0"/>
              <w:autoSpaceDN w:val="0"/>
              <w:adjustRightInd w:val="0"/>
              <w:jc w:val="center"/>
              <w:rPr>
                <w:color w:val="000000" w:themeColor="text1"/>
                <w:sz w:val="20"/>
                <w:szCs w:val="20"/>
              </w:rPr>
            </w:pPr>
          </w:p>
        </w:tc>
      </w:tr>
      <w:tr w:rsidR="007F44F4" w:rsidRPr="003C30A9" w14:paraId="23E9EE2C" w14:textId="77777777" w:rsidTr="006D578A">
        <w:trPr>
          <w:trHeight w:val="248"/>
        </w:trPr>
        <w:tc>
          <w:tcPr>
            <w:tcW w:w="3823" w:type="dxa"/>
          </w:tcPr>
          <w:p w14:paraId="68B8EE6E" w14:textId="1980116D" w:rsidR="007F44F4" w:rsidRPr="003C30A9" w:rsidRDefault="007F44F4"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t xml:space="preserve">Площадь </w:t>
            </w:r>
            <w:r w:rsidR="00F82668">
              <w:rPr>
                <w:color w:val="000000" w:themeColor="text1"/>
                <w:sz w:val="20"/>
                <w:szCs w:val="20"/>
              </w:rPr>
              <w:t>кухни</w:t>
            </w:r>
            <w:r w:rsidRPr="003C30A9">
              <w:rPr>
                <w:color w:val="000000" w:themeColor="text1"/>
                <w:sz w:val="20"/>
                <w:szCs w:val="20"/>
              </w:rPr>
              <w:t>, кв.м</w:t>
            </w:r>
          </w:p>
        </w:tc>
        <w:tc>
          <w:tcPr>
            <w:tcW w:w="2126" w:type="dxa"/>
          </w:tcPr>
          <w:p w14:paraId="199FD638" w14:textId="2851A680" w:rsidR="007F44F4" w:rsidRPr="003C30A9" w:rsidRDefault="007F44F4" w:rsidP="006D578A">
            <w:pPr>
              <w:tabs>
                <w:tab w:val="left" w:pos="851"/>
              </w:tabs>
              <w:autoSpaceDE w:val="0"/>
              <w:autoSpaceDN w:val="0"/>
              <w:adjustRightInd w:val="0"/>
              <w:jc w:val="center"/>
              <w:rPr>
                <w:color w:val="000000" w:themeColor="text1"/>
                <w:sz w:val="20"/>
                <w:szCs w:val="20"/>
              </w:rPr>
            </w:pPr>
          </w:p>
        </w:tc>
      </w:tr>
      <w:tr w:rsidR="00F82668" w:rsidRPr="003C30A9" w14:paraId="44E16FB1" w14:textId="77777777" w:rsidTr="006D578A">
        <w:trPr>
          <w:trHeight w:val="248"/>
        </w:trPr>
        <w:tc>
          <w:tcPr>
            <w:tcW w:w="3823" w:type="dxa"/>
          </w:tcPr>
          <w:p w14:paraId="293E942A" w14:textId="21EA94DB" w:rsidR="00F82668" w:rsidRPr="00A030DD" w:rsidRDefault="00F82668" w:rsidP="007F44F4">
            <w:pPr>
              <w:tabs>
                <w:tab w:val="left" w:pos="851"/>
              </w:tabs>
              <w:autoSpaceDE w:val="0"/>
              <w:autoSpaceDN w:val="0"/>
              <w:adjustRightInd w:val="0"/>
              <w:jc w:val="both"/>
              <w:rPr>
                <w:color w:val="000000" w:themeColor="text1"/>
                <w:sz w:val="20"/>
                <w:szCs w:val="20"/>
              </w:rPr>
            </w:pPr>
            <w:r w:rsidRPr="00A030DD">
              <w:rPr>
                <w:color w:val="000000" w:themeColor="text1"/>
                <w:sz w:val="20"/>
                <w:szCs w:val="20"/>
              </w:rPr>
              <w:t>Площадь балкона/лоджии, кв.м</w:t>
            </w:r>
          </w:p>
        </w:tc>
        <w:tc>
          <w:tcPr>
            <w:tcW w:w="2126" w:type="dxa"/>
          </w:tcPr>
          <w:p w14:paraId="60C6C787" w14:textId="2721430F" w:rsidR="00F82668" w:rsidRDefault="00F82668" w:rsidP="006D578A">
            <w:pPr>
              <w:tabs>
                <w:tab w:val="left" w:pos="851"/>
              </w:tabs>
              <w:autoSpaceDE w:val="0"/>
              <w:autoSpaceDN w:val="0"/>
              <w:adjustRightInd w:val="0"/>
              <w:jc w:val="center"/>
              <w:rPr>
                <w:color w:val="000000" w:themeColor="text1"/>
                <w:sz w:val="20"/>
                <w:szCs w:val="20"/>
              </w:rPr>
            </w:pPr>
          </w:p>
        </w:tc>
      </w:tr>
      <w:tr w:rsidR="007F44F4" w:rsidRPr="003C30A9" w14:paraId="5AD57BF3" w14:textId="77777777" w:rsidTr="006D578A">
        <w:trPr>
          <w:trHeight w:val="248"/>
        </w:trPr>
        <w:tc>
          <w:tcPr>
            <w:tcW w:w="3823" w:type="dxa"/>
          </w:tcPr>
          <w:p w14:paraId="44B4C811" w14:textId="18E93DDD" w:rsidR="007F44F4" w:rsidRPr="003C30A9" w:rsidRDefault="007E3966"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lastRenderedPageBreak/>
              <w:t>Строительные оси</w:t>
            </w:r>
          </w:p>
        </w:tc>
        <w:tc>
          <w:tcPr>
            <w:tcW w:w="2126" w:type="dxa"/>
          </w:tcPr>
          <w:p w14:paraId="666C1103" w14:textId="716578D7" w:rsidR="007F44F4" w:rsidRPr="003C30A9" w:rsidRDefault="007F44F4" w:rsidP="006D578A">
            <w:pPr>
              <w:tabs>
                <w:tab w:val="left" w:pos="851"/>
              </w:tabs>
              <w:autoSpaceDE w:val="0"/>
              <w:autoSpaceDN w:val="0"/>
              <w:adjustRightInd w:val="0"/>
              <w:jc w:val="center"/>
              <w:rPr>
                <w:color w:val="000000" w:themeColor="text1"/>
                <w:sz w:val="20"/>
                <w:szCs w:val="20"/>
              </w:rPr>
            </w:pPr>
          </w:p>
        </w:tc>
      </w:tr>
      <w:tr w:rsidR="007F44F4" w:rsidRPr="003C30A9" w14:paraId="63D102B9" w14:textId="77777777" w:rsidTr="006D578A">
        <w:trPr>
          <w:trHeight w:val="248"/>
        </w:trPr>
        <w:tc>
          <w:tcPr>
            <w:tcW w:w="3823" w:type="dxa"/>
          </w:tcPr>
          <w:p w14:paraId="4B010DA4" w14:textId="7527BCE3" w:rsidR="007F44F4" w:rsidRPr="003C30A9" w:rsidRDefault="007E3966" w:rsidP="007F44F4">
            <w:pPr>
              <w:tabs>
                <w:tab w:val="left" w:pos="851"/>
              </w:tabs>
              <w:autoSpaceDE w:val="0"/>
              <w:autoSpaceDN w:val="0"/>
              <w:adjustRightInd w:val="0"/>
              <w:jc w:val="both"/>
              <w:rPr>
                <w:color w:val="000000" w:themeColor="text1"/>
                <w:sz w:val="20"/>
                <w:szCs w:val="20"/>
              </w:rPr>
            </w:pPr>
            <w:r w:rsidRPr="003C30A9">
              <w:rPr>
                <w:color w:val="000000" w:themeColor="text1"/>
                <w:sz w:val="20"/>
                <w:szCs w:val="20"/>
              </w:rPr>
              <w:t>Назначение Объекта</w:t>
            </w:r>
          </w:p>
        </w:tc>
        <w:tc>
          <w:tcPr>
            <w:tcW w:w="2126" w:type="dxa"/>
          </w:tcPr>
          <w:p w14:paraId="027529CB" w14:textId="48EBFEED" w:rsidR="007F44F4" w:rsidRPr="003C30A9" w:rsidRDefault="00F82668" w:rsidP="006D578A">
            <w:pPr>
              <w:tabs>
                <w:tab w:val="left" w:pos="851"/>
              </w:tabs>
              <w:autoSpaceDE w:val="0"/>
              <w:autoSpaceDN w:val="0"/>
              <w:adjustRightInd w:val="0"/>
              <w:jc w:val="center"/>
              <w:rPr>
                <w:color w:val="000000" w:themeColor="text1"/>
                <w:sz w:val="20"/>
                <w:szCs w:val="20"/>
              </w:rPr>
            </w:pPr>
            <w:r>
              <w:rPr>
                <w:color w:val="000000" w:themeColor="text1"/>
                <w:sz w:val="20"/>
                <w:szCs w:val="20"/>
              </w:rPr>
              <w:t>квартира</w:t>
            </w:r>
          </w:p>
        </w:tc>
      </w:tr>
    </w:tbl>
    <w:p w14:paraId="58433E19" w14:textId="77777777" w:rsidR="007F44F4" w:rsidRPr="003C30A9" w:rsidRDefault="007F44F4" w:rsidP="006D578A">
      <w:pPr>
        <w:tabs>
          <w:tab w:val="left" w:pos="851"/>
        </w:tabs>
        <w:autoSpaceDE w:val="0"/>
        <w:autoSpaceDN w:val="0"/>
        <w:adjustRightInd w:val="0"/>
        <w:jc w:val="both"/>
        <w:rPr>
          <w:color w:val="000000" w:themeColor="text1"/>
          <w:sz w:val="20"/>
          <w:szCs w:val="20"/>
        </w:rPr>
      </w:pPr>
    </w:p>
    <w:p w14:paraId="27811878" w14:textId="1B585938" w:rsidR="000F35F4" w:rsidRPr="003C30A9" w:rsidRDefault="000F35F4" w:rsidP="00F84DF9">
      <w:pPr>
        <w:tabs>
          <w:tab w:val="left" w:pos="851"/>
        </w:tabs>
        <w:autoSpaceDE w:val="0"/>
        <w:autoSpaceDN w:val="0"/>
        <w:adjustRightInd w:val="0"/>
        <w:ind w:firstLine="851"/>
        <w:jc w:val="both"/>
        <w:rPr>
          <w:sz w:val="20"/>
          <w:szCs w:val="20"/>
        </w:rPr>
      </w:pPr>
      <w:r w:rsidRPr="003C30A9">
        <w:rPr>
          <w:sz w:val="20"/>
          <w:szCs w:val="20"/>
        </w:rPr>
        <w:t>Местоположение Объекта долевого строительства на плане создаваем</w:t>
      </w:r>
      <w:r w:rsidR="003F434A">
        <w:rPr>
          <w:sz w:val="20"/>
          <w:szCs w:val="20"/>
        </w:rPr>
        <w:t>о</w:t>
      </w:r>
      <w:r w:rsidR="00F82668">
        <w:rPr>
          <w:sz w:val="20"/>
          <w:szCs w:val="20"/>
        </w:rPr>
        <w:t>го</w:t>
      </w:r>
      <w:r w:rsidR="00D374E8" w:rsidRPr="003C30A9">
        <w:rPr>
          <w:sz w:val="20"/>
          <w:szCs w:val="20"/>
        </w:rPr>
        <w:t xml:space="preserve"> </w:t>
      </w:r>
      <w:r w:rsidR="00F82668" w:rsidRPr="00F82668">
        <w:rPr>
          <w:sz w:val="20"/>
          <w:szCs w:val="20"/>
        </w:rPr>
        <w:t>Многоквартирного жилого здания со встроенными помещениями и встроенно-пристроенной автостоянкой</w:t>
      </w:r>
      <w:r w:rsidR="00F82668" w:rsidRPr="00F82668" w:rsidDel="00F82668">
        <w:rPr>
          <w:sz w:val="20"/>
          <w:szCs w:val="20"/>
        </w:rPr>
        <w:t xml:space="preserve"> </w:t>
      </w:r>
      <w:r w:rsidRPr="003C30A9">
        <w:rPr>
          <w:sz w:val="20"/>
          <w:szCs w:val="20"/>
        </w:rPr>
        <w:t>содержится в Приложении №1 (Схема расположения Объекта), являющемся неотъемлемой частью Договора.</w:t>
      </w:r>
    </w:p>
    <w:p w14:paraId="3F31847A" w14:textId="724C536D" w:rsidR="00D374E8" w:rsidRPr="003C30A9" w:rsidRDefault="00D374E8" w:rsidP="00D374E8">
      <w:pPr>
        <w:pStyle w:val="11"/>
        <w:shd w:val="clear" w:color="auto" w:fill="auto"/>
        <w:spacing w:before="0" w:after="0" w:line="240" w:lineRule="auto"/>
        <w:ind w:firstLine="708"/>
        <w:rPr>
          <w:b/>
          <w:bCs/>
          <w:sz w:val="20"/>
          <w:szCs w:val="20"/>
          <w:lang w:val="ru-RU"/>
        </w:rPr>
      </w:pPr>
      <w:r w:rsidRPr="003C30A9">
        <w:rPr>
          <w:b/>
          <w:bCs/>
          <w:sz w:val="20"/>
          <w:szCs w:val="20"/>
        </w:rPr>
        <w:t>Сведения о строяще</w:t>
      </w:r>
      <w:r w:rsidR="00F82668">
        <w:rPr>
          <w:b/>
          <w:bCs/>
          <w:sz w:val="20"/>
          <w:szCs w:val="20"/>
          <w:lang w:val="ru-RU"/>
        </w:rPr>
        <w:t>м</w:t>
      </w:r>
      <w:r w:rsidR="00494CE4" w:rsidRPr="003C30A9">
        <w:rPr>
          <w:b/>
          <w:bCs/>
          <w:sz w:val="20"/>
          <w:szCs w:val="20"/>
          <w:lang w:val="ru-RU"/>
        </w:rPr>
        <w:t xml:space="preserve">ся </w:t>
      </w:r>
      <w:r w:rsidR="00F82668">
        <w:rPr>
          <w:b/>
          <w:bCs/>
          <w:sz w:val="20"/>
          <w:szCs w:val="20"/>
          <w:lang w:val="ru-RU"/>
        </w:rPr>
        <w:t>Многоквартирном жилом здании со встроенными помещениями и встроенно-пристроенной автостоянкой</w:t>
      </w:r>
      <w:r w:rsidR="00CF6726" w:rsidRPr="003C30A9">
        <w:rPr>
          <w:b/>
          <w:bCs/>
          <w:sz w:val="20"/>
          <w:szCs w:val="20"/>
          <w:lang w:val="ru-RU"/>
        </w:rPr>
        <w:t>:</w:t>
      </w:r>
    </w:p>
    <w:p w14:paraId="13B60407" w14:textId="71C28DC8" w:rsidR="004B75C6" w:rsidRPr="00FA192B" w:rsidRDefault="004B75C6" w:rsidP="00FA192B">
      <w:pPr>
        <w:pStyle w:val="11"/>
        <w:shd w:val="clear" w:color="auto" w:fill="auto"/>
        <w:spacing w:before="0" w:after="0" w:line="240" w:lineRule="auto"/>
        <w:ind w:firstLine="709"/>
        <w:rPr>
          <w:bCs/>
          <w:sz w:val="20"/>
          <w:szCs w:val="20"/>
          <w:lang w:val="ru-RU"/>
        </w:rPr>
      </w:pPr>
      <w:r>
        <w:rPr>
          <w:bCs/>
          <w:sz w:val="20"/>
          <w:szCs w:val="20"/>
          <w:lang w:val="ru-RU"/>
        </w:rPr>
        <w:t>Кол-во этажей (шт.)</w:t>
      </w:r>
      <w:r w:rsidR="00D374E8" w:rsidRPr="003C30A9">
        <w:rPr>
          <w:bCs/>
          <w:sz w:val="20"/>
          <w:szCs w:val="20"/>
        </w:rPr>
        <w:t xml:space="preserve">: </w:t>
      </w:r>
      <w:r w:rsidR="00AC4082" w:rsidRPr="003C30A9">
        <w:rPr>
          <w:bCs/>
          <w:sz w:val="20"/>
          <w:szCs w:val="20"/>
          <w:lang w:val="ru-RU"/>
        </w:rPr>
        <w:t>10</w:t>
      </w:r>
      <w:r w:rsidR="00FA192B">
        <w:rPr>
          <w:bCs/>
          <w:sz w:val="20"/>
          <w:szCs w:val="20"/>
          <w:lang w:val="ru-RU"/>
        </w:rPr>
        <w:t>, в том числе к</w:t>
      </w:r>
      <w:r>
        <w:rPr>
          <w:bCs/>
          <w:sz w:val="20"/>
          <w:szCs w:val="20"/>
          <w:lang w:val="ru-RU"/>
        </w:rPr>
        <w:t>ол-во подземных этажей (шт.): 1</w:t>
      </w:r>
    </w:p>
    <w:p w14:paraId="3D2D4FC8" w14:textId="48CD57E5" w:rsidR="00D374E8" w:rsidRPr="006166FB" w:rsidRDefault="00D374E8" w:rsidP="00CF6726">
      <w:pPr>
        <w:pStyle w:val="11"/>
        <w:shd w:val="clear" w:color="auto" w:fill="auto"/>
        <w:spacing w:before="0" w:after="0" w:line="240" w:lineRule="auto"/>
        <w:ind w:firstLine="709"/>
        <w:rPr>
          <w:bCs/>
          <w:sz w:val="20"/>
          <w:szCs w:val="20"/>
          <w:lang w:val="ru-RU"/>
        </w:rPr>
      </w:pPr>
      <w:r w:rsidRPr="003C30A9">
        <w:rPr>
          <w:bCs/>
          <w:sz w:val="20"/>
          <w:szCs w:val="20"/>
        </w:rPr>
        <w:t>Общая площадь</w:t>
      </w:r>
      <w:r w:rsidRPr="003C30A9">
        <w:rPr>
          <w:bCs/>
          <w:sz w:val="20"/>
          <w:szCs w:val="20"/>
          <w:lang w:val="ru-RU"/>
        </w:rPr>
        <w:t xml:space="preserve"> </w:t>
      </w:r>
      <w:r w:rsidRPr="003C30A9">
        <w:rPr>
          <w:bCs/>
          <w:sz w:val="20"/>
          <w:szCs w:val="20"/>
        </w:rPr>
        <w:t xml:space="preserve">этажа: </w:t>
      </w:r>
      <w:r w:rsidR="00D0383B">
        <w:rPr>
          <w:bCs/>
          <w:sz w:val="20"/>
          <w:szCs w:val="20"/>
          <w:lang w:val="ru-RU"/>
        </w:rPr>
        <w:t>____________</w:t>
      </w:r>
      <w:r w:rsidRPr="003C30A9">
        <w:rPr>
          <w:bCs/>
          <w:sz w:val="20"/>
          <w:szCs w:val="20"/>
          <w:lang w:val="ru-RU"/>
        </w:rPr>
        <w:t xml:space="preserve"> </w:t>
      </w:r>
      <w:r w:rsidRPr="003C30A9">
        <w:rPr>
          <w:bCs/>
          <w:sz w:val="20"/>
          <w:szCs w:val="20"/>
        </w:rPr>
        <w:t>м2</w:t>
      </w:r>
    </w:p>
    <w:p w14:paraId="7EF7BB42" w14:textId="69AAE88F" w:rsidR="00F82668" w:rsidRPr="006166FB" w:rsidRDefault="00F82668" w:rsidP="00CF6726">
      <w:pPr>
        <w:pStyle w:val="11"/>
        <w:spacing w:before="0" w:after="0" w:line="240" w:lineRule="auto"/>
        <w:ind w:firstLine="709"/>
        <w:rPr>
          <w:sz w:val="20"/>
          <w:szCs w:val="20"/>
          <w:lang w:val="ru-RU"/>
        </w:rPr>
      </w:pPr>
      <w:r>
        <w:rPr>
          <w:sz w:val="20"/>
          <w:szCs w:val="20"/>
        </w:rPr>
        <w:t xml:space="preserve">Общая площадь многоквартирного </w:t>
      </w:r>
      <w:r>
        <w:rPr>
          <w:sz w:val="20"/>
          <w:szCs w:val="20"/>
          <w:lang w:val="ru-RU"/>
        </w:rPr>
        <w:t>жилого здания</w:t>
      </w:r>
      <w:r w:rsidR="0062027C">
        <w:rPr>
          <w:sz w:val="20"/>
          <w:szCs w:val="20"/>
          <w:lang w:val="ru-RU"/>
        </w:rPr>
        <w:t xml:space="preserve"> со встроенными помещениями и встроенно-пристроенной автостоянкой</w:t>
      </w:r>
      <w:r>
        <w:rPr>
          <w:sz w:val="20"/>
          <w:szCs w:val="20"/>
        </w:rPr>
        <w:t xml:space="preserve">: </w:t>
      </w:r>
      <w:r w:rsidR="008D4A20" w:rsidRPr="00A030DD">
        <w:rPr>
          <w:sz w:val="20"/>
          <w:szCs w:val="20"/>
          <w:lang w:val="ru-RU"/>
        </w:rPr>
        <w:t>16 573,63</w:t>
      </w:r>
      <w:r w:rsidRPr="00A030DD">
        <w:rPr>
          <w:sz w:val="20"/>
          <w:szCs w:val="20"/>
        </w:rPr>
        <w:t xml:space="preserve"> кв. м., в том числе, общая площадь квартир (с учетом балконов) – </w:t>
      </w:r>
      <w:r w:rsidR="008D4A20" w:rsidRPr="00A030DD">
        <w:rPr>
          <w:sz w:val="20"/>
          <w:szCs w:val="20"/>
          <w:lang w:val="ru-RU"/>
        </w:rPr>
        <w:t>9 240,0</w:t>
      </w:r>
      <w:r w:rsidRPr="00A030DD">
        <w:rPr>
          <w:sz w:val="20"/>
          <w:szCs w:val="20"/>
        </w:rPr>
        <w:t xml:space="preserve"> кв. м.,  площадь встроенных помещений – </w:t>
      </w:r>
      <w:r w:rsidR="008D4A20" w:rsidRPr="00A030DD">
        <w:rPr>
          <w:sz w:val="20"/>
          <w:szCs w:val="20"/>
          <w:lang w:val="ru-RU"/>
        </w:rPr>
        <w:t>877,63</w:t>
      </w:r>
      <w:r w:rsidRPr="00A030DD">
        <w:rPr>
          <w:sz w:val="20"/>
          <w:szCs w:val="20"/>
        </w:rPr>
        <w:t xml:space="preserve"> кв. м.</w:t>
      </w:r>
      <w:r w:rsidR="008D4A20" w:rsidRPr="00A030DD">
        <w:rPr>
          <w:sz w:val="20"/>
          <w:szCs w:val="20"/>
          <w:lang w:val="ru-RU"/>
        </w:rPr>
        <w:t>, площадь подземной автостоянки – 1 760,44 кв.м.</w:t>
      </w:r>
    </w:p>
    <w:p w14:paraId="41D449E7" w14:textId="6AECC248" w:rsidR="00D374E8" w:rsidRPr="003C30A9" w:rsidRDefault="00D374E8" w:rsidP="00CF6726">
      <w:pPr>
        <w:pStyle w:val="11"/>
        <w:spacing w:before="0" w:after="0" w:line="240" w:lineRule="auto"/>
        <w:ind w:firstLine="709"/>
        <w:rPr>
          <w:sz w:val="20"/>
          <w:szCs w:val="20"/>
          <w:lang w:val="ru-RU"/>
        </w:rPr>
      </w:pPr>
      <w:r w:rsidRPr="003C30A9">
        <w:rPr>
          <w:sz w:val="20"/>
          <w:szCs w:val="20"/>
        </w:rPr>
        <w:t>Материал наружных стен</w:t>
      </w:r>
      <w:r w:rsidRPr="003C30A9">
        <w:rPr>
          <w:sz w:val="20"/>
          <w:szCs w:val="20"/>
          <w:lang w:val="ru-RU"/>
        </w:rPr>
        <w:t xml:space="preserve"> и каркаса объекта</w:t>
      </w:r>
      <w:r w:rsidRPr="003C30A9">
        <w:rPr>
          <w:sz w:val="20"/>
          <w:szCs w:val="20"/>
        </w:rPr>
        <w:t xml:space="preserve">: </w:t>
      </w:r>
      <w:r w:rsidR="008D4A20">
        <w:rPr>
          <w:sz w:val="20"/>
          <w:szCs w:val="20"/>
          <w:lang w:val="ru-RU"/>
        </w:rPr>
        <w:t>с монолитным железобетонным каркасом и стенами из мелкоштучных каменных материалов (кирпич, керамические камни, блоки и др.)</w:t>
      </w:r>
    </w:p>
    <w:p w14:paraId="082405D4" w14:textId="78357450" w:rsidR="00D374E8" w:rsidRPr="003C30A9" w:rsidRDefault="00D374E8" w:rsidP="00CF6726">
      <w:pPr>
        <w:pStyle w:val="11"/>
        <w:spacing w:before="0" w:after="0" w:line="240" w:lineRule="auto"/>
        <w:ind w:firstLine="709"/>
        <w:jc w:val="left"/>
        <w:rPr>
          <w:sz w:val="20"/>
          <w:szCs w:val="20"/>
          <w:lang w:val="ru-RU"/>
        </w:rPr>
      </w:pPr>
      <w:r w:rsidRPr="003C30A9">
        <w:rPr>
          <w:sz w:val="20"/>
          <w:szCs w:val="20"/>
        </w:rPr>
        <w:t xml:space="preserve">Материал поэтажных перекрытий: </w:t>
      </w:r>
      <w:r w:rsidR="00106DFF" w:rsidRPr="003C30A9">
        <w:rPr>
          <w:sz w:val="20"/>
          <w:szCs w:val="20"/>
          <w:lang w:val="ru-RU"/>
        </w:rPr>
        <w:t>монолитные железобетонные</w:t>
      </w:r>
    </w:p>
    <w:p w14:paraId="6900407F" w14:textId="17E62438" w:rsidR="00D374E8" w:rsidRPr="003C30A9" w:rsidRDefault="00D374E8" w:rsidP="00CF6726">
      <w:pPr>
        <w:pStyle w:val="11"/>
        <w:spacing w:before="0" w:after="0" w:line="240" w:lineRule="auto"/>
        <w:ind w:firstLine="709"/>
        <w:rPr>
          <w:sz w:val="20"/>
          <w:szCs w:val="20"/>
          <w:lang w:val="ru-RU"/>
        </w:rPr>
      </w:pPr>
      <w:r w:rsidRPr="003C30A9">
        <w:rPr>
          <w:sz w:val="20"/>
          <w:szCs w:val="20"/>
        </w:rPr>
        <w:t xml:space="preserve">Класс энергоэффективности: </w:t>
      </w:r>
      <w:r w:rsidR="008D4A20">
        <w:rPr>
          <w:sz w:val="20"/>
          <w:szCs w:val="20"/>
          <w:lang w:val="ru-RU"/>
        </w:rPr>
        <w:t>В</w:t>
      </w:r>
    </w:p>
    <w:p w14:paraId="49B747F7" w14:textId="102D8FF5" w:rsidR="00D374E8" w:rsidRPr="003C30A9" w:rsidRDefault="00D374E8" w:rsidP="00CF6726">
      <w:pPr>
        <w:pStyle w:val="11"/>
        <w:shd w:val="clear" w:color="auto" w:fill="auto"/>
        <w:spacing w:before="0" w:after="0" w:line="240" w:lineRule="auto"/>
        <w:ind w:firstLine="709"/>
        <w:rPr>
          <w:sz w:val="20"/>
          <w:szCs w:val="20"/>
          <w:lang w:val="ru-RU"/>
        </w:rPr>
      </w:pPr>
      <w:r w:rsidRPr="003C30A9">
        <w:rPr>
          <w:sz w:val="20"/>
          <w:szCs w:val="20"/>
        </w:rPr>
        <w:t xml:space="preserve">Сейсмостойкость: </w:t>
      </w:r>
      <w:r w:rsidR="00106DFF" w:rsidRPr="003C30A9">
        <w:rPr>
          <w:sz w:val="20"/>
          <w:szCs w:val="20"/>
          <w:lang w:val="ru-RU"/>
        </w:rPr>
        <w:t>нет данных</w:t>
      </w:r>
    </w:p>
    <w:p w14:paraId="075B240B" w14:textId="3432C67C" w:rsidR="00180A2D" w:rsidRDefault="00180A2D" w:rsidP="00180A2D">
      <w:pPr>
        <w:pStyle w:val="11"/>
        <w:shd w:val="clear" w:color="auto" w:fill="auto"/>
        <w:spacing w:before="0" w:after="0" w:line="240" w:lineRule="auto"/>
        <w:rPr>
          <w:sz w:val="20"/>
          <w:szCs w:val="20"/>
          <w:lang w:val="ru-RU"/>
        </w:rPr>
      </w:pPr>
    </w:p>
    <w:p w14:paraId="31AC3E7D" w14:textId="77777777" w:rsidR="00180A2D" w:rsidRDefault="00180A2D" w:rsidP="00180A2D">
      <w:pPr>
        <w:pStyle w:val="40"/>
        <w:shd w:val="clear" w:color="auto" w:fill="auto"/>
        <w:spacing w:before="0" w:after="0" w:line="240" w:lineRule="auto"/>
        <w:ind w:left="40" w:right="20" w:firstLine="668"/>
        <w:rPr>
          <w:i w:val="0"/>
          <w:iCs w:val="0"/>
          <w:sz w:val="20"/>
          <w:szCs w:val="20"/>
        </w:rPr>
      </w:pPr>
      <w:r>
        <w:rPr>
          <w:i w:val="0"/>
          <w:iCs w:val="0"/>
          <w:sz w:val="20"/>
          <w:szCs w:val="20"/>
        </w:rPr>
        <w:t>Общая площадь жилого помещения (Квартиры) на основании п. 5, статьи 15, главы 2 Жилищного кодекса Российской Федерации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7E617A7" w14:textId="77777777" w:rsidR="00180A2D" w:rsidRDefault="00180A2D" w:rsidP="00180A2D">
      <w:pPr>
        <w:pStyle w:val="22"/>
        <w:shd w:val="clear" w:color="auto" w:fill="auto"/>
        <w:spacing w:after="0" w:line="394" w:lineRule="exact"/>
        <w:ind w:left="40" w:firstLine="669"/>
        <w:jc w:val="both"/>
        <w:rPr>
          <w:i w:val="0"/>
          <w:iCs w:val="0"/>
          <w:sz w:val="20"/>
          <w:szCs w:val="20"/>
        </w:rPr>
      </w:pPr>
      <w:r>
        <w:rPr>
          <w:i w:val="0"/>
          <w:iCs w:val="0"/>
          <w:sz w:val="20"/>
          <w:szCs w:val="20"/>
        </w:rPr>
        <w:t>В данном договоре Проектная площадь Квартиры состоит из:</w:t>
      </w:r>
    </w:p>
    <w:p w14:paraId="1AF54E81" w14:textId="78F9E02A" w:rsidR="00180A2D" w:rsidRPr="00D4007D" w:rsidRDefault="00180A2D" w:rsidP="006166FB">
      <w:pPr>
        <w:pStyle w:val="40"/>
        <w:shd w:val="clear" w:color="auto" w:fill="auto"/>
        <w:tabs>
          <w:tab w:val="left" w:pos="947"/>
        </w:tabs>
        <w:spacing w:before="0" w:after="0" w:line="240" w:lineRule="auto"/>
        <w:ind w:firstLine="709"/>
        <w:rPr>
          <w:sz w:val="20"/>
          <w:szCs w:val="20"/>
          <w:lang w:val="ru-RU"/>
        </w:rPr>
      </w:pPr>
      <w:r w:rsidRPr="006166FB">
        <w:rPr>
          <w:i w:val="0"/>
          <w:iCs w:val="0"/>
          <w:sz w:val="20"/>
          <w:szCs w:val="20"/>
        </w:rPr>
        <w:t>общей площади Квартиры (по определению Жилищного кодекса) и</w:t>
      </w:r>
      <w:r w:rsidRPr="006166FB">
        <w:rPr>
          <w:i w:val="0"/>
          <w:iCs w:val="0"/>
          <w:sz w:val="20"/>
          <w:szCs w:val="20"/>
          <w:lang w:val="ru-RU"/>
        </w:rPr>
        <w:t xml:space="preserve"> </w:t>
      </w:r>
      <w:r w:rsidRPr="006166FB">
        <w:rPr>
          <w:i w:val="0"/>
          <w:iCs w:val="0"/>
          <w:sz w:val="20"/>
          <w:szCs w:val="20"/>
        </w:rPr>
        <w:t>площади балконов и террас с коэффициентом 0.3, и лоджии с коэффициентом 0.5 (согласно СНиП 2.08.91-89 «Жилые здания»)</w:t>
      </w:r>
      <w:r>
        <w:rPr>
          <w:i w:val="0"/>
          <w:iCs w:val="0"/>
          <w:sz w:val="20"/>
          <w:szCs w:val="20"/>
          <w:lang w:val="ru-RU"/>
        </w:rPr>
        <w:t>.</w:t>
      </w:r>
    </w:p>
    <w:p w14:paraId="6BE2B469" w14:textId="77777777" w:rsidR="00180A2D" w:rsidRDefault="00180A2D" w:rsidP="00494CE4">
      <w:pPr>
        <w:tabs>
          <w:tab w:val="left" w:pos="851"/>
        </w:tabs>
        <w:autoSpaceDE w:val="0"/>
        <w:autoSpaceDN w:val="0"/>
        <w:adjustRightInd w:val="0"/>
        <w:ind w:firstLine="851"/>
        <w:jc w:val="both"/>
        <w:rPr>
          <w:sz w:val="20"/>
          <w:szCs w:val="20"/>
        </w:rPr>
      </w:pPr>
    </w:p>
    <w:p w14:paraId="3C435676" w14:textId="1AC271C2" w:rsidR="00494CE4" w:rsidRPr="003C30A9" w:rsidRDefault="00494CE4" w:rsidP="00494CE4">
      <w:pPr>
        <w:tabs>
          <w:tab w:val="left" w:pos="851"/>
        </w:tabs>
        <w:autoSpaceDE w:val="0"/>
        <w:autoSpaceDN w:val="0"/>
        <w:adjustRightInd w:val="0"/>
        <w:ind w:firstLine="851"/>
        <w:jc w:val="both"/>
        <w:rPr>
          <w:sz w:val="20"/>
          <w:szCs w:val="20"/>
        </w:rPr>
      </w:pPr>
      <w:r w:rsidRPr="003C30A9">
        <w:rPr>
          <w:sz w:val="20"/>
          <w:szCs w:val="20"/>
        </w:rPr>
        <w:t xml:space="preserve">Характеристики Объекта долевого строительства будут уточнены </w:t>
      </w:r>
      <w:r w:rsidRPr="003C30A9">
        <w:rPr>
          <w:rStyle w:val="21"/>
          <w:b w:val="0"/>
          <w:bCs w:val="0"/>
          <w:i w:val="0"/>
          <w:iCs w:val="0"/>
          <w:sz w:val="20"/>
          <w:szCs w:val="20"/>
        </w:rPr>
        <w:t xml:space="preserve">после ввода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 xml:space="preserve">в эксплуатацию и проведения обмеров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уполномоченным лицом или организацией, осуществляющим кадастровую деятельность в соответствии с действующим законодательством РФ (далее – «Кадастровый инженер»)</w:t>
      </w:r>
      <w:r w:rsidRPr="003C30A9">
        <w:rPr>
          <w:sz w:val="20"/>
          <w:szCs w:val="20"/>
        </w:rPr>
        <w:t xml:space="preserve">. </w:t>
      </w:r>
      <w:r w:rsidRPr="003C30A9">
        <w:rPr>
          <w:rStyle w:val="21"/>
          <w:b w:val="0"/>
          <w:bCs w:val="0"/>
          <w:i w:val="0"/>
          <w:iCs w:val="0"/>
          <w:sz w:val="20"/>
          <w:szCs w:val="20"/>
        </w:rPr>
        <w:t>Состояние отделки и оборудования Объекта долевого строительства на момент передачи Участнику долевого строительства определяется в соответствии со Спецификацией Объекта (</w:t>
      </w:r>
      <w:r w:rsidRPr="006166FB">
        <w:rPr>
          <w:rStyle w:val="21"/>
          <w:i w:val="0"/>
          <w:iCs w:val="0"/>
          <w:sz w:val="20"/>
          <w:szCs w:val="20"/>
        </w:rPr>
        <w:t>Приложение № 2</w:t>
      </w:r>
      <w:r w:rsidRPr="003C30A9">
        <w:rPr>
          <w:rStyle w:val="21"/>
          <w:b w:val="0"/>
          <w:bCs w:val="0"/>
          <w:i w:val="0"/>
          <w:iCs w:val="0"/>
          <w:sz w:val="20"/>
          <w:szCs w:val="20"/>
        </w:rPr>
        <w:t xml:space="preserve"> к Договору).</w:t>
      </w:r>
      <w:r w:rsidRPr="003C30A9">
        <w:rPr>
          <w:sz w:val="20"/>
          <w:szCs w:val="20"/>
        </w:rPr>
        <w:t xml:space="preserve"> </w:t>
      </w:r>
    </w:p>
    <w:p w14:paraId="7E58BCD0" w14:textId="3092DE58" w:rsidR="00494CE4" w:rsidRPr="003C30A9" w:rsidRDefault="00494CE4" w:rsidP="00494CE4">
      <w:pPr>
        <w:pStyle w:val="210"/>
        <w:numPr>
          <w:ilvl w:val="1"/>
          <w:numId w:val="45"/>
        </w:numPr>
        <w:shd w:val="clear" w:color="auto" w:fill="auto"/>
        <w:tabs>
          <w:tab w:val="left" w:pos="0"/>
          <w:tab w:val="left" w:pos="851"/>
        </w:tabs>
        <w:spacing w:before="0" w:after="0" w:line="240" w:lineRule="auto"/>
        <w:ind w:left="0" w:firstLine="851"/>
        <w:rPr>
          <w:rStyle w:val="21"/>
          <w:b w:val="0"/>
          <w:bCs w:val="0"/>
          <w:i w:val="0"/>
          <w:iCs w:val="0"/>
          <w:sz w:val="20"/>
          <w:szCs w:val="20"/>
        </w:rPr>
      </w:pPr>
      <w:r w:rsidRPr="003C30A9">
        <w:rPr>
          <w:rStyle w:val="21"/>
          <w:b w:val="0"/>
          <w:bCs w:val="0"/>
          <w:i w:val="0"/>
          <w:iCs w:val="0"/>
          <w:sz w:val="20"/>
          <w:szCs w:val="20"/>
        </w:rPr>
        <w:t xml:space="preserve">Инвестирование строительства Участником долевого строительства </w:t>
      </w:r>
      <w:r w:rsidR="0062027C">
        <w:rPr>
          <w:rStyle w:val="21"/>
          <w:b w:val="0"/>
          <w:bCs w:val="0"/>
          <w:i w:val="0"/>
          <w:iCs w:val="0"/>
          <w:sz w:val="20"/>
          <w:szCs w:val="20"/>
        </w:rPr>
        <w:t>Многоквартирного дома</w:t>
      </w:r>
      <w:r w:rsidR="0062027C" w:rsidRPr="003C30A9">
        <w:rPr>
          <w:rStyle w:val="21"/>
          <w:b w:val="0"/>
          <w:bCs w:val="0"/>
          <w:i w:val="0"/>
          <w:iCs w:val="0"/>
          <w:sz w:val="20"/>
          <w:szCs w:val="20"/>
        </w:rPr>
        <w:t xml:space="preserve"> </w:t>
      </w:r>
      <w:r w:rsidRPr="003C30A9">
        <w:rPr>
          <w:rStyle w:val="21"/>
          <w:b w:val="0"/>
          <w:bCs w:val="0"/>
          <w:i w:val="0"/>
          <w:iCs w:val="0"/>
          <w:sz w:val="20"/>
          <w:szCs w:val="20"/>
        </w:rPr>
        <w:t>в размере, указанном в п. 5.1. Договора, является основанием для государственной регистрации в дальнейшем права собственности Участника долевого строительства на Объект долевого строительства.</w:t>
      </w:r>
    </w:p>
    <w:p w14:paraId="2D507080" w14:textId="40D0EB0B" w:rsidR="00494CE4" w:rsidRPr="003C30A9" w:rsidRDefault="00494CE4" w:rsidP="00494CE4">
      <w:pPr>
        <w:pStyle w:val="210"/>
        <w:shd w:val="clear" w:color="auto" w:fill="auto"/>
        <w:tabs>
          <w:tab w:val="left" w:pos="851"/>
        </w:tabs>
        <w:spacing w:before="0" w:after="0" w:line="240" w:lineRule="auto"/>
        <w:ind w:firstLine="851"/>
      </w:pPr>
      <w:r w:rsidRPr="003C30A9">
        <w:rPr>
          <w:rStyle w:val="21"/>
          <w:b w:val="0"/>
          <w:bCs w:val="0"/>
          <w:i w:val="0"/>
          <w:iCs w:val="0"/>
          <w:sz w:val="20"/>
          <w:szCs w:val="20"/>
        </w:rPr>
        <w:t>Одновременно с приобретением права собственности на Объект</w:t>
      </w:r>
      <w:r w:rsidR="000D5399">
        <w:rPr>
          <w:rStyle w:val="21"/>
          <w:b w:val="0"/>
          <w:bCs w:val="0"/>
          <w:i w:val="0"/>
          <w:iCs w:val="0"/>
          <w:sz w:val="20"/>
          <w:szCs w:val="20"/>
        </w:rPr>
        <w:t xml:space="preserve"> долевого строительства</w:t>
      </w:r>
      <w:r w:rsidRPr="003C30A9">
        <w:rPr>
          <w:rStyle w:val="21"/>
          <w:b w:val="0"/>
          <w:bCs w:val="0"/>
          <w:i w:val="0"/>
          <w:iCs w:val="0"/>
          <w:sz w:val="20"/>
          <w:szCs w:val="20"/>
        </w:rPr>
        <w:t xml:space="preserve">, Участник долевого строительства приобретает также долю в общем имуществе </w:t>
      </w:r>
      <w:r w:rsidR="005879F0">
        <w:rPr>
          <w:rStyle w:val="21"/>
          <w:b w:val="0"/>
          <w:bCs w:val="0"/>
          <w:i w:val="0"/>
          <w:iCs w:val="0"/>
          <w:sz w:val="20"/>
          <w:szCs w:val="20"/>
        </w:rPr>
        <w:t>Многоквартирного дома</w:t>
      </w:r>
      <w:r w:rsidRPr="003C30A9">
        <w:rPr>
          <w:rStyle w:val="21"/>
          <w:b w:val="0"/>
          <w:bCs w:val="0"/>
          <w:i w:val="0"/>
          <w:iCs w:val="0"/>
          <w:sz w:val="20"/>
          <w:szCs w:val="20"/>
        </w:rPr>
        <w:t>. По окончании строительства допускается изменение фактической площади Объекта долевого строительства относительно его проектной площади на условиях Договора.</w:t>
      </w:r>
    </w:p>
    <w:p w14:paraId="01F89893" w14:textId="77777777" w:rsidR="00494CE4" w:rsidRPr="003C30A9" w:rsidRDefault="00494CE4" w:rsidP="00494CE4">
      <w:pPr>
        <w:pStyle w:val="210"/>
        <w:numPr>
          <w:ilvl w:val="1"/>
          <w:numId w:val="45"/>
        </w:numPr>
        <w:tabs>
          <w:tab w:val="left" w:pos="851"/>
        </w:tabs>
        <w:spacing w:before="0" w:after="0" w:line="240" w:lineRule="auto"/>
        <w:ind w:left="0" w:firstLine="851"/>
      </w:pPr>
      <w:r w:rsidRPr="003C30A9">
        <w:t xml:space="preserve">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Участника долевого строительства: </w:t>
      </w:r>
    </w:p>
    <w:p w14:paraId="1750A3ED" w14:textId="77777777" w:rsidR="00F84DF9" w:rsidRPr="003C30A9" w:rsidRDefault="00F84DF9" w:rsidP="00CF6726">
      <w:pPr>
        <w:pStyle w:val="40"/>
        <w:shd w:val="clear" w:color="auto" w:fill="auto"/>
        <w:spacing w:before="0" w:after="0" w:line="240" w:lineRule="auto"/>
        <w:ind w:left="40" w:right="20" w:firstLine="668"/>
        <w:rPr>
          <w:i w:val="0"/>
          <w:iCs w:val="0"/>
          <w:sz w:val="20"/>
          <w:szCs w:val="20"/>
          <w:lang w:val="ru-RU"/>
        </w:rPr>
      </w:pPr>
    </w:p>
    <w:p w14:paraId="45C35EB3" w14:textId="77777777" w:rsidR="0093756F" w:rsidRPr="003C30A9" w:rsidRDefault="00727EA1" w:rsidP="00CF6726">
      <w:pPr>
        <w:pStyle w:val="22"/>
        <w:numPr>
          <w:ilvl w:val="0"/>
          <w:numId w:val="2"/>
        </w:numPr>
        <w:shd w:val="clear" w:color="auto" w:fill="auto"/>
        <w:spacing w:after="0" w:line="210" w:lineRule="exact"/>
        <w:rPr>
          <w:i w:val="0"/>
          <w:sz w:val="20"/>
          <w:szCs w:val="20"/>
        </w:rPr>
      </w:pPr>
      <w:r w:rsidRPr="003C30A9">
        <w:rPr>
          <w:i w:val="0"/>
          <w:sz w:val="20"/>
          <w:szCs w:val="20"/>
          <w:lang w:val="ru-RU"/>
        </w:rPr>
        <w:t xml:space="preserve">ПРАВА И </w:t>
      </w:r>
      <w:r w:rsidR="0093756F" w:rsidRPr="003C30A9">
        <w:rPr>
          <w:i w:val="0"/>
          <w:sz w:val="20"/>
          <w:szCs w:val="20"/>
        </w:rPr>
        <w:t>ОБЯЗАННОСТИ СТОРОН</w:t>
      </w:r>
    </w:p>
    <w:p w14:paraId="7314E5E5" w14:textId="77777777" w:rsidR="0093756F" w:rsidRPr="003C30A9" w:rsidRDefault="0093756F" w:rsidP="00065D7D">
      <w:pPr>
        <w:pStyle w:val="30"/>
        <w:numPr>
          <w:ilvl w:val="1"/>
          <w:numId w:val="2"/>
        </w:numPr>
        <w:shd w:val="clear" w:color="auto" w:fill="auto"/>
        <w:tabs>
          <w:tab w:val="left" w:pos="1158"/>
        </w:tabs>
        <w:spacing w:before="0" w:after="0" w:line="240" w:lineRule="auto"/>
        <w:ind w:left="20" w:firstLine="720"/>
        <w:jc w:val="both"/>
        <w:rPr>
          <w:sz w:val="20"/>
          <w:szCs w:val="20"/>
        </w:rPr>
      </w:pPr>
      <w:bookmarkStart w:id="0" w:name="bookmark0"/>
      <w:r w:rsidRPr="003C30A9">
        <w:rPr>
          <w:bCs w:val="0"/>
          <w:sz w:val="20"/>
          <w:szCs w:val="20"/>
        </w:rPr>
        <w:t>Застройщик обязуется:</w:t>
      </w:r>
      <w:bookmarkEnd w:id="0"/>
    </w:p>
    <w:p w14:paraId="03C47F7A" w14:textId="6CD1DBBE" w:rsidR="0093756F" w:rsidRPr="003C30A9" w:rsidRDefault="00295346" w:rsidP="000D604D">
      <w:pPr>
        <w:pStyle w:val="11"/>
        <w:numPr>
          <w:ilvl w:val="2"/>
          <w:numId w:val="2"/>
        </w:numPr>
        <w:shd w:val="clear" w:color="auto" w:fill="auto"/>
        <w:tabs>
          <w:tab w:val="left" w:pos="1276"/>
        </w:tabs>
        <w:spacing w:before="0" w:after="0"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Осуществить строительство </w:t>
      </w:r>
      <w:r w:rsidR="00494CE4" w:rsidRPr="003C30A9">
        <w:rPr>
          <w:sz w:val="20"/>
          <w:szCs w:val="20"/>
        </w:rPr>
        <w:t>Объекта</w:t>
      </w:r>
      <w:r w:rsidR="0093756F" w:rsidRPr="003C30A9">
        <w:rPr>
          <w:sz w:val="20"/>
          <w:szCs w:val="20"/>
        </w:rPr>
        <w:t xml:space="preserve"> в соответствии с проектной документацией.</w:t>
      </w:r>
    </w:p>
    <w:p w14:paraId="245B1369" w14:textId="01440D6A" w:rsidR="0093756F" w:rsidRPr="003C30A9" w:rsidRDefault="00295346" w:rsidP="000D604D">
      <w:pPr>
        <w:pStyle w:val="11"/>
        <w:numPr>
          <w:ilvl w:val="2"/>
          <w:numId w:val="2"/>
        </w:numPr>
        <w:shd w:val="clear" w:color="auto" w:fill="auto"/>
        <w:tabs>
          <w:tab w:val="left" w:pos="1276"/>
        </w:tabs>
        <w:spacing w:before="0" w:after="60"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Обеспечить строительство </w:t>
      </w:r>
      <w:r w:rsidR="000D5399">
        <w:rPr>
          <w:sz w:val="20"/>
          <w:szCs w:val="20"/>
          <w:lang w:val="ru-RU"/>
        </w:rPr>
        <w:t>Объекта</w:t>
      </w:r>
      <w:r w:rsidR="0093756F" w:rsidRPr="003C30A9">
        <w:rPr>
          <w:sz w:val="20"/>
          <w:szCs w:val="20"/>
        </w:rPr>
        <w:t xml:space="preserve">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3C30A9" w:rsidRDefault="00295346" w:rsidP="000D604D">
      <w:pPr>
        <w:pStyle w:val="11"/>
        <w:numPr>
          <w:ilvl w:val="2"/>
          <w:numId w:val="2"/>
        </w:numPr>
        <w:shd w:val="clear" w:color="auto" w:fill="auto"/>
        <w:tabs>
          <w:tab w:val="left" w:pos="1276"/>
        </w:tabs>
        <w:spacing w:before="0" w:after="53" w:line="240" w:lineRule="auto"/>
        <w:ind w:left="20" w:right="20" w:firstLine="720"/>
        <w:rPr>
          <w:sz w:val="20"/>
          <w:szCs w:val="20"/>
        </w:rPr>
      </w:pPr>
      <w:r w:rsidRPr="003C30A9">
        <w:rPr>
          <w:sz w:val="20"/>
          <w:szCs w:val="20"/>
          <w:lang w:val="ru-RU"/>
        </w:rPr>
        <w:t xml:space="preserve"> </w:t>
      </w:r>
      <w:r w:rsidR="0093756F" w:rsidRPr="003C30A9">
        <w:rPr>
          <w:sz w:val="20"/>
          <w:szCs w:val="20"/>
        </w:rPr>
        <w:t xml:space="preserve">Обеспечить качество строительства </w:t>
      </w:r>
      <w:r w:rsidR="00494CE4" w:rsidRPr="003C30A9">
        <w:rPr>
          <w:sz w:val="20"/>
          <w:szCs w:val="20"/>
        </w:rPr>
        <w:t>Объекта</w:t>
      </w:r>
      <w:r w:rsidR="0093756F" w:rsidRPr="003C30A9">
        <w:rPr>
          <w:sz w:val="20"/>
          <w:szCs w:val="20"/>
        </w:rPr>
        <w:t xml:space="preserve"> в соответствии с проектной документацией, требованиями технических и градостроительных регламентов, условиями договора.</w:t>
      </w:r>
    </w:p>
    <w:p w14:paraId="238177AB" w14:textId="0C8884A8" w:rsidR="0093756F" w:rsidRPr="003C30A9" w:rsidRDefault="0093756F" w:rsidP="00FD46F9">
      <w:pPr>
        <w:pStyle w:val="11"/>
        <w:shd w:val="clear" w:color="auto" w:fill="auto"/>
        <w:spacing w:before="0" w:after="64" w:line="240" w:lineRule="auto"/>
        <w:ind w:left="20" w:right="20" w:firstLine="689"/>
        <w:rPr>
          <w:sz w:val="20"/>
          <w:szCs w:val="20"/>
        </w:rPr>
      </w:pPr>
      <w:r w:rsidRPr="003C30A9">
        <w:rPr>
          <w:sz w:val="20"/>
          <w:szCs w:val="20"/>
        </w:rPr>
        <w:t xml:space="preserve">Стороны признают, что соответствие </w:t>
      </w:r>
      <w:r w:rsidR="00494CE4" w:rsidRPr="003C30A9">
        <w:rPr>
          <w:sz w:val="20"/>
          <w:szCs w:val="20"/>
          <w:lang w:val="ru-RU"/>
        </w:rPr>
        <w:t>Объекта</w:t>
      </w:r>
      <w:r w:rsidRPr="003C30A9">
        <w:rPr>
          <w:sz w:val="20"/>
          <w:szCs w:val="20"/>
        </w:rPr>
        <w:t xml:space="preserve"> СНиП и Проекту, а также соответствие удовлетворительному качеству строительства, требованиям технических и градостроительных регламентов и пригодности для </w:t>
      </w:r>
      <w:r w:rsidR="00494CE4" w:rsidRPr="003C30A9">
        <w:rPr>
          <w:sz w:val="20"/>
          <w:szCs w:val="20"/>
          <w:lang w:val="ru-RU"/>
        </w:rPr>
        <w:t>использования</w:t>
      </w:r>
      <w:r w:rsidRPr="003C30A9">
        <w:rPr>
          <w:sz w:val="20"/>
          <w:szCs w:val="20"/>
        </w:rPr>
        <w:t xml:space="preserve"> подтверждается выданным службой государственного строительного надзора и экспертизы Санкт-Петербурга Разрешением на ввод в эксплуатацию.</w:t>
      </w:r>
    </w:p>
    <w:p w14:paraId="38D896C4" w14:textId="77777777" w:rsidR="0093756F" w:rsidRPr="003C30A9" w:rsidRDefault="00295346" w:rsidP="000D604D">
      <w:pPr>
        <w:pStyle w:val="11"/>
        <w:numPr>
          <w:ilvl w:val="2"/>
          <w:numId w:val="2"/>
        </w:numPr>
        <w:shd w:val="clear" w:color="auto" w:fill="auto"/>
        <w:tabs>
          <w:tab w:val="left" w:pos="1276"/>
        </w:tabs>
        <w:spacing w:before="0" w:after="56" w:line="240" w:lineRule="auto"/>
        <w:ind w:left="20" w:right="20" w:firstLine="700"/>
        <w:rPr>
          <w:sz w:val="20"/>
          <w:szCs w:val="20"/>
        </w:rPr>
      </w:pPr>
      <w:r w:rsidRPr="003C30A9">
        <w:rPr>
          <w:sz w:val="20"/>
          <w:szCs w:val="20"/>
          <w:lang w:val="ru-RU"/>
        </w:rPr>
        <w:t xml:space="preserve"> </w:t>
      </w:r>
      <w:r w:rsidR="0093756F" w:rsidRPr="003C30A9">
        <w:rPr>
          <w:sz w:val="20"/>
          <w:szCs w:val="20"/>
        </w:rPr>
        <w:t xml:space="preserve">По требованию </w:t>
      </w:r>
      <w:r w:rsidR="0093756F" w:rsidRPr="003C30A9">
        <w:rPr>
          <w:rStyle w:val="a4"/>
          <w:b w:val="0"/>
          <w:sz w:val="20"/>
          <w:szCs w:val="20"/>
        </w:rPr>
        <w:t>Участника долевого строительства</w:t>
      </w:r>
      <w:r w:rsidR="0093756F" w:rsidRPr="003C30A9">
        <w:rPr>
          <w:rStyle w:val="a4"/>
          <w:sz w:val="20"/>
          <w:szCs w:val="20"/>
        </w:rPr>
        <w:t xml:space="preserve"> </w:t>
      </w:r>
      <w:r w:rsidR="0093756F" w:rsidRPr="003C30A9">
        <w:rPr>
          <w:sz w:val="20"/>
          <w:szCs w:val="20"/>
        </w:rPr>
        <w:t>информировать его о ходе строительства Объекта долевого строительства любым доступным образом (письмом, факсом, по телефону и т. д.).</w:t>
      </w:r>
    </w:p>
    <w:p w14:paraId="681CA728" w14:textId="2AC34D30" w:rsidR="0093756F" w:rsidRPr="003C30A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Сдать </w:t>
      </w:r>
      <w:r w:rsidR="005F36F1">
        <w:rPr>
          <w:sz w:val="20"/>
          <w:szCs w:val="20"/>
          <w:lang w:val="ru-RU"/>
        </w:rPr>
        <w:t>Многоквартирный дом</w:t>
      </w:r>
      <w:r w:rsidRPr="003C30A9">
        <w:rPr>
          <w:sz w:val="20"/>
          <w:szCs w:val="20"/>
        </w:rPr>
        <w:t xml:space="preserve"> в эксплуатацию и получить в службе государственного строительного надзора и экспертизы Санкт-Петербурга Разрешение на его ввод.</w:t>
      </w:r>
    </w:p>
    <w:p w14:paraId="2E458E16" w14:textId="42459930" w:rsidR="0093756F" w:rsidRPr="003C30A9" w:rsidRDefault="0093756F" w:rsidP="00065D7D">
      <w:pPr>
        <w:pStyle w:val="11"/>
        <w:shd w:val="clear" w:color="auto" w:fill="auto"/>
        <w:spacing w:before="0" w:after="64" w:line="240" w:lineRule="auto"/>
        <w:ind w:left="20" w:right="20" w:firstLine="689"/>
        <w:rPr>
          <w:sz w:val="20"/>
          <w:szCs w:val="20"/>
        </w:rPr>
      </w:pPr>
      <w:r w:rsidRPr="003C30A9">
        <w:rPr>
          <w:sz w:val="20"/>
          <w:szCs w:val="20"/>
        </w:rPr>
        <w:t xml:space="preserve">В случае, если строительство </w:t>
      </w:r>
      <w:r w:rsidR="005261DE">
        <w:rPr>
          <w:sz w:val="20"/>
          <w:szCs w:val="20"/>
          <w:lang w:val="ru-RU"/>
        </w:rPr>
        <w:t>Многоквартирного дома</w:t>
      </w:r>
      <w:r w:rsidR="005261DE" w:rsidRPr="003C30A9">
        <w:rPr>
          <w:sz w:val="20"/>
          <w:szCs w:val="20"/>
        </w:rPr>
        <w:t xml:space="preserve"> </w:t>
      </w:r>
      <w:r w:rsidRPr="003C30A9">
        <w:rPr>
          <w:sz w:val="20"/>
          <w:szCs w:val="20"/>
        </w:rPr>
        <w:t>не может быть завершено в предусмотренный срок</w:t>
      </w:r>
      <w:r w:rsidR="008B27C5" w:rsidRPr="003C30A9">
        <w:rPr>
          <w:sz w:val="20"/>
          <w:szCs w:val="20"/>
          <w:lang w:val="ru-RU"/>
        </w:rPr>
        <w:t>,</w:t>
      </w:r>
      <w:r w:rsidRPr="003C30A9">
        <w:rPr>
          <w:sz w:val="20"/>
          <w:szCs w:val="20"/>
        </w:rPr>
        <w:t xml:space="preserve"> застройщик не позднее чем за два месяца до истечения указанного срока обязан направить </w:t>
      </w:r>
      <w:r w:rsidRPr="003C30A9">
        <w:rPr>
          <w:rStyle w:val="a4"/>
          <w:b w:val="0"/>
          <w:sz w:val="20"/>
          <w:szCs w:val="20"/>
        </w:rPr>
        <w:t>Участнику долевого строительства</w:t>
      </w:r>
      <w:r w:rsidRPr="003C30A9">
        <w:rPr>
          <w:rStyle w:val="a4"/>
          <w:sz w:val="20"/>
          <w:szCs w:val="20"/>
        </w:rPr>
        <w:t xml:space="preserve"> </w:t>
      </w:r>
      <w:r w:rsidRPr="003C30A9">
        <w:rPr>
          <w:sz w:val="20"/>
          <w:szCs w:val="20"/>
        </w:rPr>
        <w:t>соответствующую информацию и предложение об изменении договора.</w:t>
      </w:r>
    </w:p>
    <w:p w14:paraId="3D68B2B1" w14:textId="1C337BCC" w:rsidR="00030763" w:rsidRPr="003C30A9" w:rsidRDefault="00030763"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Застройщик обязуется выполнить все функции Заказчика-Застройщика по строительству </w:t>
      </w:r>
      <w:r w:rsidR="005F36F1">
        <w:rPr>
          <w:sz w:val="20"/>
          <w:szCs w:val="20"/>
          <w:lang w:val="ru-RU"/>
        </w:rPr>
        <w:t>Многоквартирного дома (</w:t>
      </w:r>
      <w:r w:rsidR="00494CE4" w:rsidRPr="003C30A9">
        <w:rPr>
          <w:sz w:val="20"/>
          <w:szCs w:val="20"/>
        </w:rPr>
        <w:t>Объекта</w:t>
      </w:r>
      <w:r w:rsidR="005F36F1">
        <w:rPr>
          <w:sz w:val="20"/>
          <w:szCs w:val="20"/>
          <w:lang w:val="ru-RU"/>
        </w:rPr>
        <w:t>)</w:t>
      </w:r>
      <w:r w:rsidRPr="003C30A9">
        <w:rPr>
          <w:sz w:val="20"/>
          <w:szCs w:val="20"/>
        </w:rPr>
        <w:t xml:space="preserve"> путем выполнения всех необходимых действий, связанных с освоением </w:t>
      </w:r>
      <w:r w:rsidRPr="003C30A9">
        <w:rPr>
          <w:sz w:val="20"/>
          <w:szCs w:val="20"/>
        </w:rPr>
        <w:lastRenderedPageBreak/>
        <w:t xml:space="preserve">земельного участка и осуществлением строительства </w:t>
      </w:r>
      <w:r w:rsidR="005F36F1">
        <w:rPr>
          <w:sz w:val="20"/>
          <w:szCs w:val="20"/>
          <w:lang w:val="ru-RU"/>
        </w:rPr>
        <w:t>Многоквартирного дома</w:t>
      </w:r>
      <w:r w:rsidRPr="003C30A9">
        <w:rPr>
          <w:sz w:val="20"/>
          <w:szCs w:val="20"/>
        </w:rPr>
        <w:t>, в том числе: выполнение проектно-изыскательских работ; разработк</w:t>
      </w:r>
      <w:r w:rsidR="008B27C5" w:rsidRPr="003C30A9">
        <w:rPr>
          <w:sz w:val="20"/>
          <w:szCs w:val="20"/>
          <w:lang w:val="ru-RU"/>
        </w:rPr>
        <w:t>у</w:t>
      </w:r>
      <w:r w:rsidRPr="003C30A9">
        <w:rPr>
          <w:sz w:val="20"/>
          <w:szCs w:val="20"/>
        </w:rPr>
        <w:t xml:space="preserve"> и согласование с компетентными органами и организациями проектно-сметной документации, внесение в нее изменений и дополнений; выполнение требований технических условий, выданных эксплуатирующими организациями; привлечение, при необходимости, для строительства </w:t>
      </w:r>
      <w:r w:rsidR="005F36F1">
        <w:rPr>
          <w:sz w:val="20"/>
          <w:szCs w:val="20"/>
          <w:lang w:val="ru-RU"/>
        </w:rPr>
        <w:t>Многоквартирного дома</w:t>
      </w:r>
      <w:r w:rsidRPr="003C30A9">
        <w:rPr>
          <w:sz w:val="20"/>
          <w:szCs w:val="20"/>
        </w:rPr>
        <w:t xml:space="preserve"> заемных/кредитных средств, заключение, при необходимости, агентских договоров по привлечению </w:t>
      </w:r>
      <w:r w:rsidR="00BB1D5B" w:rsidRPr="003C30A9">
        <w:rPr>
          <w:sz w:val="20"/>
          <w:szCs w:val="20"/>
        </w:rPr>
        <w:t>Участник</w:t>
      </w:r>
      <w:r w:rsidR="00DC7DFF" w:rsidRPr="003C30A9">
        <w:rPr>
          <w:sz w:val="20"/>
          <w:szCs w:val="20"/>
          <w:lang w:val="ru-RU"/>
        </w:rPr>
        <w:t>ов</w:t>
      </w:r>
      <w:r w:rsidR="00BB1D5B" w:rsidRPr="003C30A9">
        <w:rPr>
          <w:sz w:val="20"/>
          <w:szCs w:val="20"/>
        </w:rPr>
        <w:t xml:space="preserve"> долевого строительства</w:t>
      </w:r>
      <w:r w:rsidRPr="003C30A9">
        <w:rPr>
          <w:sz w:val="20"/>
          <w:szCs w:val="20"/>
        </w:rPr>
        <w:t xml:space="preserve">; выполнение строительно-монтажных работ по строительству </w:t>
      </w:r>
      <w:r w:rsidR="005F36F1">
        <w:rPr>
          <w:sz w:val="20"/>
          <w:szCs w:val="20"/>
          <w:lang w:val="ru-RU"/>
        </w:rPr>
        <w:t>Многоквартирного дома</w:t>
      </w:r>
      <w:r w:rsidRPr="003C30A9">
        <w:rPr>
          <w:sz w:val="20"/>
          <w:szCs w:val="20"/>
        </w:rPr>
        <w:t xml:space="preserve">,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строительство инженерной инфраструктуры, а также совершения всех иных действий, связанных со строительством и вводом в эксплуатацию </w:t>
      </w:r>
      <w:r w:rsidR="005F36F1">
        <w:rPr>
          <w:sz w:val="20"/>
          <w:szCs w:val="20"/>
          <w:lang w:val="ru-RU"/>
        </w:rPr>
        <w:t>Многоквартирного дома</w:t>
      </w:r>
      <w:r w:rsidRPr="003C30A9">
        <w:rPr>
          <w:sz w:val="20"/>
          <w:szCs w:val="20"/>
        </w:rPr>
        <w:t>.</w:t>
      </w:r>
    </w:p>
    <w:p w14:paraId="749BFBD3" w14:textId="517F0E39" w:rsidR="0093756F" w:rsidRPr="003C30A9" w:rsidRDefault="0093756F" w:rsidP="00A85E6F">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В срок</w:t>
      </w:r>
      <w:r w:rsidR="00065D7D" w:rsidRPr="003C30A9">
        <w:rPr>
          <w:sz w:val="20"/>
          <w:szCs w:val="20"/>
          <w:lang w:val="ru-RU"/>
        </w:rPr>
        <w:t>,</w:t>
      </w:r>
      <w:r w:rsidRPr="003C30A9">
        <w:rPr>
          <w:sz w:val="20"/>
          <w:szCs w:val="20"/>
        </w:rPr>
        <w:t xml:space="preserve"> </w:t>
      </w:r>
      <w:r w:rsidR="00CF6726" w:rsidRPr="003C30A9">
        <w:rPr>
          <w:sz w:val="20"/>
          <w:szCs w:val="20"/>
          <w:lang w:val="ru-RU"/>
        </w:rPr>
        <w:t>указанный в п. 3.1. Договора</w:t>
      </w:r>
      <w:r w:rsidRPr="003C30A9">
        <w:rPr>
          <w:sz w:val="20"/>
          <w:szCs w:val="20"/>
        </w:rPr>
        <w:t xml:space="preserve">, после получения разрешения на ввод </w:t>
      </w:r>
      <w:r w:rsidR="005F36F1">
        <w:rPr>
          <w:sz w:val="20"/>
          <w:szCs w:val="20"/>
          <w:lang w:val="ru-RU"/>
        </w:rPr>
        <w:t xml:space="preserve">Многоквартирного дома </w:t>
      </w:r>
      <w:r w:rsidRPr="003C30A9">
        <w:rPr>
          <w:sz w:val="20"/>
          <w:szCs w:val="20"/>
        </w:rPr>
        <w:t xml:space="preserve"> в эксплуатацию, при условии исполнения </w:t>
      </w:r>
      <w:r w:rsidRPr="003C30A9">
        <w:rPr>
          <w:rStyle w:val="a4"/>
          <w:b w:val="0"/>
          <w:sz w:val="20"/>
          <w:szCs w:val="20"/>
        </w:rPr>
        <w:t>Участником долевого строительства</w:t>
      </w:r>
      <w:r w:rsidRPr="003C30A9">
        <w:rPr>
          <w:rStyle w:val="a4"/>
          <w:sz w:val="20"/>
          <w:szCs w:val="20"/>
        </w:rPr>
        <w:t xml:space="preserve"> </w:t>
      </w:r>
      <w:r w:rsidRPr="003C30A9">
        <w:rPr>
          <w:sz w:val="20"/>
          <w:szCs w:val="20"/>
        </w:rPr>
        <w:t xml:space="preserve">обязательств по оплате цены договора, установленной </w:t>
      </w:r>
      <w:r w:rsidR="00CF6726" w:rsidRPr="003C30A9">
        <w:rPr>
          <w:sz w:val="20"/>
          <w:szCs w:val="20"/>
          <w:lang w:val="ru-RU"/>
        </w:rPr>
        <w:t>разделом 5</w:t>
      </w:r>
      <w:r w:rsidRPr="003C30A9">
        <w:rPr>
          <w:sz w:val="20"/>
          <w:szCs w:val="20"/>
        </w:rPr>
        <w:t xml:space="preserve"> Договора и проведения окончательного взаиморасчета между сторонами в соответствии с п.</w:t>
      </w:r>
      <w:r w:rsidR="00CF6726" w:rsidRPr="003C30A9">
        <w:rPr>
          <w:sz w:val="20"/>
          <w:szCs w:val="20"/>
          <w:lang w:val="ru-RU"/>
        </w:rPr>
        <w:t>5.</w:t>
      </w:r>
      <w:r w:rsidR="00702178">
        <w:rPr>
          <w:sz w:val="20"/>
          <w:szCs w:val="20"/>
          <w:lang w:val="ru-RU"/>
        </w:rPr>
        <w:t>8</w:t>
      </w:r>
      <w:r w:rsidR="00CF6726" w:rsidRPr="003C30A9">
        <w:rPr>
          <w:sz w:val="20"/>
          <w:szCs w:val="20"/>
          <w:lang w:val="ru-RU"/>
        </w:rPr>
        <w:t xml:space="preserve"> </w:t>
      </w:r>
      <w:r w:rsidRPr="003C30A9">
        <w:rPr>
          <w:sz w:val="20"/>
          <w:szCs w:val="20"/>
        </w:rPr>
        <w:t xml:space="preserve">Договора, передать </w:t>
      </w:r>
      <w:r w:rsidRPr="003C30A9">
        <w:rPr>
          <w:rStyle w:val="a4"/>
          <w:b w:val="0"/>
          <w:sz w:val="20"/>
          <w:szCs w:val="20"/>
        </w:rPr>
        <w:t xml:space="preserve">Участнику долевого строительства </w:t>
      </w:r>
      <w:r w:rsidRPr="003C30A9">
        <w:rPr>
          <w:rStyle w:val="0pt"/>
          <w:b w:val="0"/>
          <w:i w:val="0"/>
          <w:sz w:val="20"/>
          <w:szCs w:val="20"/>
        </w:rPr>
        <w:t xml:space="preserve">по акту приема-передачи </w:t>
      </w:r>
      <w:r w:rsidR="00494CE4" w:rsidRPr="003C30A9">
        <w:rPr>
          <w:rStyle w:val="0pt"/>
          <w:b w:val="0"/>
          <w:i w:val="0"/>
          <w:sz w:val="20"/>
          <w:szCs w:val="20"/>
        </w:rPr>
        <w:t>Объект</w:t>
      </w:r>
      <w:r w:rsidRPr="003C30A9">
        <w:rPr>
          <w:sz w:val="20"/>
          <w:szCs w:val="20"/>
        </w:rPr>
        <w:t xml:space="preserve"> </w:t>
      </w:r>
      <w:r w:rsidR="000D5399">
        <w:rPr>
          <w:sz w:val="20"/>
          <w:szCs w:val="20"/>
          <w:lang w:val="ru-RU"/>
        </w:rPr>
        <w:t xml:space="preserve">долевого строительства </w:t>
      </w:r>
      <w:r w:rsidRPr="003C30A9">
        <w:rPr>
          <w:sz w:val="20"/>
          <w:szCs w:val="20"/>
        </w:rPr>
        <w:t>в соответствии с п. 1.2. Договора.</w:t>
      </w:r>
    </w:p>
    <w:p w14:paraId="1F18D174" w14:textId="5D04C571" w:rsidR="00842EDE" w:rsidRPr="003C30A9" w:rsidRDefault="0093756F" w:rsidP="00842EDE">
      <w:pPr>
        <w:pStyle w:val="ConsPlusNormal"/>
        <w:ind w:firstLine="540"/>
        <w:jc w:val="both"/>
        <w:rPr>
          <w:rFonts w:ascii="Times New Roman" w:eastAsia="Times New Roman" w:hAnsi="Times New Roman" w:cs="Times New Roman"/>
          <w:kern w:val="0"/>
          <w:lang w:eastAsia="ru-RU"/>
        </w:rPr>
      </w:pPr>
      <w:r w:rsidRPr="003C30A9">
        <w:rPr>
          <w:rFonts w:ascii="Times New Roman" w:hAnsi="Times New Roman" w:cs="Times New Roman"/>
        </w:rPr>
        <w:t xml:space="preserve">Застройщик может передать </w:t>
      </w:r>
      <w:r w:rsidR="000D5399">
        <w:rPr>
          <w:rFonts w:ascii="Times New Roman" w:hAnsi="Times New Roman" w:cs="Times New Roman"/>
        </w:rPr>
        <w:t>О</w:t>
      </w:r>
      <w:r w:rsidRPr="003C30A9">
        <w:rPr>
          <w:rFonts w:ascii="Times New Roman" w:hAnsi="Times New Roman" w:cs="Times New Roman"/>
        </w:rPr>
        <w:t xml:space="preserve">бъект долевого строительства ранее указанного </w:t>
      </w:r>
      <w:r w:rsidR="000C4DE5" w:rsidRPr="003C30A9">
        <w:rPr>
          <w:rFonts w:ascii="Times New Roman" w:hAnsi="Times New Roman" w:cs="Times New Roman"/>
        </w:rPr>
        <w:t xml:space="preserve">срока, </w:t>
      </w:r>
      <w:r w:rsidR="000C4DE5" w:rsidRPr="003C30A9">
        <w:rPr>
          <w:rFonts w:ascii="Times New Roman" w:hAnsi="Times New Roman" w:cs="Times New Roman"/>
          <w:bCs/>
        </w:rPr>
        <w:t>но</w:t>
      </w:r>
      <w:r w:rsidR="00842EDE" w:rsidRPr="003C30A9">
        <w:rPr>
          <w:rFonts w:ascii="Times New Roman" w:eastAsia="Times New Roman" w:hAnsi="Times New Roman" w:cs="Times New Roman"/>
          <w:bCs/>
          <w:kern w:val="0"/>
          <w:lang w:eastAsia="ru-RU"/>
        </w:rPr>
        <w:t xml:space="preserve"> не ранее получения разрешения на ввод </w:t>
      </w:r>
      <w:r w:rsidR="00F44132">
        <w:rPr>
          <w:rFonts w:ascii="Times New Roman" w:eastAsia="Times New Roman" w:hAnsi="Times New Roman" w:cs="Times New Roman"/>
          <w:bCs/>
          <w:kern w:val="0"/>
          <w:lang w:eastAsia="ru-RU"/>
        </w:rPr>
        <w:t>Многоквартирного дома</w:t>
      </w:r>
      <w:r w:rsidR="00842EDE" w:rsidRPr="003C30A9">
        <w:rPr>
          <w:rFonts w:ascii="Times New Roman" w:eastAsia="Times New Roman" w:hAnsi="Times New Roman" w:cs="Times New Roman"/>
          <w:bCs/>
          <w:kern w:val="0"/>
          <w:lang w:eastAsia="ru-RU"/>
        </w:rPr>
        <w:t xml:space="preserve"> в эксплуатацию.</w:t>
      </w:r>
    </w:p>
    <w:p w14:paraId="1628161A" w14:textId="1B175F96" w:rsidR="0093756F" w:rsidRPr="003C30A9" w:rsidRDefault="0093756F" w:rsidP="000D604D">
      <w:pPr>
        <w:pStyle w:val="11"/>
        <w:numPr>
          <w:ilvl w:val="2"/>
          <w:numId w:val="2"/>
        </w:numPr>
        <w:shd w:val="clear" w:color="auto" w:fill="auto"/>
        <w:tabs>
          <w:tab w:val="left" w:pos="1276"/>
        </w:tabs>
        <w:spacing w:before="0" w:after="60" w:line="240" w:lineRule="auto"/>
        <w:ind w:left="20" w:right="20" w:firstLine="700"/>
        <w:rPr>
          <w:sz w:val="20"/>
          <w:szCs w:val="20"/>
        </w:rPr>
      </w:pPr>
      <w:r w:rsidRPr="003C30A9">
        <w:rPr>
          <w:sz w:val="20"/>
          <w:szCs w:val="20"/>
        </w:rPr>
        <w:t xml:space="preserve">Уведомить </w:t>
      </w:r>
      <w:r w:rsidRPr="003C30A9">
        <w:rPr>
          <w:rStyle w:val="a4"/>
          <w:b w:val="0"/>
          <w:sz w:val="20"/>
          <w:szCs w:val="20"/>
        </w:rPr>
        <w:t>Участника долевого строительства</w:t>
      </w:r>
      <w:r w:rsidRPr="003C30A9">
        <w:rPr>
          <w:rStyle w:val="a4"/>
          <w:sz w:val="20"/>
          <w:szCs w:val="20"/>
        </w:rPr>
        <w:t xml:space="preserve"> </w:t>
      </w:r>
      <w:r w:rsidRPr="003C30A9">
        <w:rPr>
          <w:sz w:val="20"/>
          <w:szCs w:val="20"/>
        </w:rPr>
        <w:t xml:space="preserve">не позднее, чем за месяц до наступления установленного в п. </w:t>
      </w:r>
      <w:r w:rsidR="00CF6726" w:rsidRPr="003C30A9">
        <w:rPr>
          <w:sz w:val="20"/>
          <w:szCs w:val="20"/>
          <w:lang w:val="ru-RU"/>
        </w:rPr>
        <w:t>3.1. Договора</w:t>
      </w:r>
      <w:r w:rsidRPr="003C30A9">
        <w:rPr>
          <w:sz w:val="20"/>
          <w:szCs w:val="20"/>
        </w:rPr>
        <w:t xml:space="preserve"> срока передачи </w:t>
      </w:r>
      <w:r w:rsidR="00494CE4" w:rsidRPr="003C30A9">
        <w:rPr>
          <w:sz w:val="20"/>
          <w:szCs w:val="20"/>
          <w:lang w:val="ru-RU"/>
        </w:rPr>
        <w:t>Объекта</w:t>
      </w:r>
      <w:r w:rsidRPr="003C30A9">
        <w:rPr>
          <w:sz w:val="20"/>
          <w:szCs w:val="20"/>
        </w:rPr>
        <w:t xml:space="preserve"> </w:t>
      </w:r>
      <w:r w:rsidR="000D5399">
        <w:rPr>
          <w:sz w:val="20"/>
          <w:szCs w:val="20"/>
          <w:lang w:val="ru-RU"/>
        </w:rPr>
        <w:t xml:space="preserve">долевого строительства </w:t>
      </w:r>
      <w:r w:rsidRPr="003C30A9">
        <w:rPr>
          <w:sz w:val="20"/>
          <w:szCs w:val="20"/>
        </w:rPr>
        <w:t>заказным письмом с описью вложения и уведомлением о вручении по указанному Участником долевого строительства почтовому адресу или вручить</w:t>
      </w:r>
      <w:r w:rsidR="009175F0" w:rsidRPr="003C30A9">
        <w:rPr>
          <w:sz w:val="20"/>
          <w:szCs w:val="20"/>
          <w:lang w:val="ru-RU"/>
        </w:rPr>
        <w:t xml:space="preserve"> уведомление</w:t>
      </w:r>
      <w:r w:rsidRPr="003C30A9">
        <w:rPr>
          <w:sz w:val="20"/>
          <w:szCs w:val="20"/>
        </w:rPr>
        <w:t xml:space="preserve"> Участнику долевого строительства лично под расписку о завершении строительства </w:t>
      </w:r>
      <w:r w:rsidR="00F44132">
        <w:rPr>
          <w:sz w:val="20"/>
          <w:szCs w:val="20"/>
          <w:lang w:val="ru-RU"/>
        </w:rPr>
        <w:t>Многоквартирного дома</w:t>
      </w:r>
      <w:r w:rsidRPr="003C30A9">
        <w:rPr>
          <w:sz w:val="20"/>
          <w:szCs w:val="20"/>
        </w:rPr>
        <w:t xml:space="preserve"> и необходимости принятия </w:t>
      </w:r>
      <w:r w:rsidR="00494CE4" w:rsidRPr="003C30A9">
        <w:rPr>
          <w:sz w:val="20"/>
          <w:szCs w:val="20"/>
        </w:rPr>
        <w:t>Объекта</w:t>
      </w:r>
      <w:r w:rsidR="000D5399">
        <w:rPr>
          <w:sz w:val="20"/>
          <w:szCs w:val="20"/>
          <w:lang w:val="ru-RU"/>
        </w:rPr>
        <w:t xml:space="preserve"> долевого строительства</w:t>
      </w:r>
      <w:r w:rsidRPr="003C30A9">
        <w:rPr>
          <w:sz w:val="20"/>
          <w:szCs w:val="20"/>
        </w:rPr>
        <w:t>.</w:t>
      </w:r>
    </w:p>
    <w:p w14:paraId="1AE49773" w14:textId="6ABAC7AB" w:rsidR="00CF6726" w:rsidRPr="003C30A9" w:rsidRDefault="00B05EA8" w:rsidP="000D604D">
      <w:pPr>
        <w:pStyle w:val="11"/>
        <w:numPr>
          <w:ilvl w:val="2"/>
          <w:numId w:val="2"/>
        </w:numPr>
        <w:shd w:val="clear" w:color="auto" w:fill="auto"/>
        <w:tabs>
          <w:tab w:val="left" w:pos="1276"/>
        </w:tabs>
        <w:spacing w:before="0" w:after="0" w:line="240" w:lineRule="auto"/>
        <w:ind w:firstLine="700"/>
        <w:rPr>
          <w:rStyle w:val="a4"/>
          <w:b w:val="0"/>
          <w:bCs w:val="0"/>
          <w:color w:val="auto"/>
          <w:sz w:val="20"/>
          <w:szCs w:val="20"/>
          <w:lang w:val="x-none"/>
        </w:rPr>
      </w:pPr>
      <w:r w:rsidRPr="003C30A9">
        <w:rPr>
          <w:sz w:val="20"/>
          <w:szCs w:val="20"/>
          <w:lang w:val="ru-RU"/>
        </w:rPr>
        <w:t>После</w:t>
      </w:r>
      <w:r w:rsidR="0093756F" w:rsidRPr="003C30A9">
        <w:rPr>
          <w:sz w:val="20"/>
          <w:szCs w:val="20"/>
        </w:rPr>
        <w:t xml:space="preserve"> получения разрешения на ввод </w:t>
      </w:r>
      <w:r w:rsidR="00F44132">
        <w:rPr>
          <w:sz w:val="20"/>
          <w:szCs w:val="20"/>
          <w:lang w:val="ru-RU"/>
        </w:rPr>
        <w:t>Многоквартирного дома</w:t>
      </w:r>
      <w:r w:rsidR="0093756F" w:rsidRPr="003C30A9">
        <w:rPr>
          <w:sz w:val="20"/>
          <w:szCs w:val="20"/>
        </w:rPr>
        <w:t xml:space="preserve"> в эксплуатацию, подготовить в установленном порядке регистрацию права собственности </w:t>
      </w:r>
      <w:r w:rsidR="0093756F" w:rsidRPr="003C30A9">
        <w:rPr>
          <w:rStyle w:val="a4"/>
          <w:b w:val="0"/>
          <w:sz w:val="20"/>
          <w:szCs w:val="20"/>
        </w:rPr>
        <w:t>Участника долевого строительства</w:t>
      </w:r>
      <w:r w:rsidR="0093756F" w:rsidRPr="003C30A9">
        <w:rPr>
          <w:rStyle w:val="a4"/>
          <w:sz w:val="20"/>
          <w:szCs w:val="20"/>
        </w:rPr>
        <w:t xml:space="preserve"> </w:t>
      </w:r>
      <w:r w:rsidR="0093756F" w:rsidRPr="003C30A9">
        <w:rPr>
          <w:sz w:val="20"/>
          <w:szCs w:val="20"/>
        </w:rPr>
        <w:t xml:space="preserve">на </w:t>
      </w:r>
      <w:r w:rsidR="00494CE4" w:rsidRPr="003C30A9">
        <w:rPr>
          <w:sz w:val="20"/>
          <w:szCs w:val="20"/>
          <w:lang w:val="ru-RU"/>
        </w:rPr>
        <w:t>Объект</w:t>
      </w:r>
      <w:r w:rsidR="000D5399">
        <w:rPr>
          <w:sz w:val="20"/>
          <w:szCs w:val="20"/>
          <w:lang w:val="ru-RU"/>
        </w:rPr>
        <w:t xml:space="preserve"> долевого строительства</w:t>
      </w:r>
      <w:r w:rsidR="0093756F" w:rsidRPr="003C30A9">
        <w:rPr>
          <w:sz w:val="20"/>
          <w:szCs w:val="20"/>
        </w:rPr>
        <w:t>, причитающи</w:t>
      </w:r>
      <w:r w:rsidR="00494CE4" w:rsidRPr="003C30A9">
        <w:rPr>
          <w:sz w:val="20"/>
          <w:szCs w:val="20"/>
          <w:lang w:val="ru-RU"/>
        </w:rPr>
        <w:t>йся</w:t>
      </w:r>
      <w:r w:rsidR="0093756F" w:rsidRPr="003C30A9">
        <w:rPr>
          <w:sz w:val="20"/>
          <w:szCs w:val="20"/>
        </w:rPr>
        <w:t xml:space="preserve"> ему в соответствии с п. 1.2 Договора, путём подачи на экспертизу в </w:t>
      </w:r>
      <w:r w:rsidR="00065D7D" w:rsidRPr="003C30A9">
        <w:rPr>
          <w:sz w:val="20"/>
          <w:szCs w:val="20"/>
        </w:rPr>
        <w:t xml:space="preserve">Управление Федеральной службы государственной регистрации, кадастра и картографии по Санкт-Петербургу </w:t>
      </w:r>
      <w:r w:rsidR="0093756F" w:rsidRPr="003C30A9">
        <w:rPr>
          <w:sz w:val="20"/>
          <w:szCs w:val="20"/>
        </w:rPr>
        <w:t xml:space="preserve">основного пакета документов, подтверждающих создание </w:t>
      </w:r>
      <w:r w:rsidR="00F44132">
        <w:rPr>
          <w:sz w:val="20"/>
          <w:szCs w:val="20"/>
          <w:lang w:val="ru-RU"/>
        </w:rPr>
        <w:t>Многоквартирного дома (</w:t>
      </w:r>
      <w:r w:rsidR="00494CE4" w:rsidRPr="003C30A9">
        <w:rPr>
          <w:sz w:val="20"/>
          <w:szCs w:val="20"/>
        </w:rPr>
        <w:t>Объекта</w:t>
      </w:r>
      <w:r w:rsidR="00F44132">
        <w:rPr>
          <w:sz w:val="20"/>
          <w:szCs w:val="20"/>
          <w:lang w:val="ru-RU"/>
        </w:rPr>
        <w:t>)</w:t>
      </w:r>
      <w:r w:rsidR="0093756F" w:rsidRPr="003C30A9">
        <w:rPr>
          <w:sz w:val="20"/>
          <w:szCs w:val="20"/>
        </w:rPr>
        <w:t>, необходимых и достаточных для обеспечения возможности регистрации прав</w:t>
      </w:r>
      <w:r w:rsidR="00065D7D" w:rsidRPr="003C30A9">
        <w:rPr>
          <w:sz w:val="20"/>
          <w:szCs w:val="20"/>
        </w:rPr>
        <w:t>а</w:t>
      </w:r>
      <w:r w:rsidR="0093756F" w:rsidRPr="003C30A9">
        <w:rPr>
          <w:sz w:val="20"/>
          <w:szCs w:val="20"/>
        </w:rPr>
        <w:t xml:space="preserve"> собственности </w:t>
      </w:r>
      <w:r w:rsidR="0093756F" w:rsidRPr="003C30A9">
        <w:rPr>
          <w:rStyle w:val="a4"/>
          <w:b w:val="0"/>
          <w:sz w:val="20"/>
          <w:szCs w:val="20"/>
        </w:rPr>
        <w:t>Участника долевого строительства</w:t>
      </w:r>
      <w:r w:rsidR="00CF6726" w:rsidRPr="003C30A9">
        <w:rPr>
          <w:rStyle w:val="a4"/>
          <w:b w:val="0"/>
          <w:sz w:val="20"/>
          <w:szCs w:val="20"/>
        </w:rPr>
        <w:t>.</w:t>
      </w:r>
    </w:p>
    <w:p w14:paraId="4E92CC80" w14:textId="34E98DC1" w:rsidR="00830E51" w:rsidRPr="003C30A9" w:rsidRDefault="00065D7D" w:rsidP="003F42F7">
      <w:pPr>
        <w:pStyle w:val="11"/>
        <w:keepLines/>
        <w:numPr>
          <w:ilvl w:val="2"/>
          <w:numId w:val="2"/>
        </w:numPr>
        <w:shd w:val="clear" w:color="auto" w:fill="auto"/>
        <w:spacing w:before="0" w:after="0" w:line="240" w:lineRule="atLeast"/>
        <w:ind w:firstLine="697"/>
        <w:rPr>
          <w:sz w:val="20"/>
          <w:szCs w:val="20"/>
        </w:rPr>
      </w:pPr>
      <w:r w:rsidRPr="003C30A9">
        <w:rPr>
          <w:sz w:val="20"/>
          <w:szCs w:val="20"/>
        </w:rPr>
        <w:t>Обязанности</w:t>
      </w:r>
      <w:r w:rsidR="0093756F" w:rsidRPr="003C30A9">
        <w:rPr>
          <w:sz w:val="20"/>
          <w:szCs w:val="20"/>
        </w:rPr>
        <w:t xml:space="preserve"> </w:t>
      </w:r>
      <w:r w:rsidR="005A265C" w:rsidRPr="003C30A9">
        <w:rPr>
          <w:sz w:val="20"/>
          <w:szCs w:val="20"/>
          <w:lang w:val="ru-RU"/>
        </w:rPr>
        <w:t>Застройщика</w:t>
      </w:r>
      <w:r w:rsidR="0093756F" w:rsidRPr="003C30A9">
        <w:rPr>
          <w:sz w:val="20"/>
          <w:szCs w:val="20"/>
        </w:rPr>
        <w:t xml:space="preserve"> по настоящему договору считаются исполненными с момента подписания сторонами </w:t>
      </w:r>
      <w:r w:rsidR="00FD46F9" w:rsidRPr="003C30A9">
        <w:rPr>
          <w:sz w:val="20"/>
          <w:szCs w:val="20"/>
        </w:rPr>
        <w:t xml:space="preserve">акта приема-передачи </w:t>
      </w:r>
      <w:r w:rsidR="00494CE4" w:rsidRPr="003C30A9">
        <w:rPr>
          <w:sz w:val="20"/>
          <w:szCs w:val="20"/>
        </w:rPr>
        <w:t>Объекта</w:t>
      </w:r>
      <w:r w:rsidR="000D5399">
        <w:rPr>
          <w:sz w:val="20"/>
          <w:szCs w:val="20"/>
          <w:lang w:val="ru-RU"/>
        </w:rPr>
        <w:t xml:space="preserve"> долевого строительства</w:t>
      </w:r>
      <w:r w:rsidR="00FD46F9" w:rsidRPr="003C30A9">
        <w:rPr>
          <w:sz w:val="20"/>
          <w:szCs w:val="20"/>
        </w:rPr>
        <w:t>.</w:t>
      </w:r>
    </w:p>
    <w:p w14:paraId="70BC2D67" w14:textId="77777777" w:rsidR="00FE02B2" w:rsidRPr="003C30A9" w:rsidRDefault="00FE02B2" w:rsidP="00295346">
      <w:pPr>
        <w:pStyle w:val="30"/>
        <w:keepLines/>
        <w:shd w:val="clear" w:color="auto" w:fill="auto"/>
        <w:tabs>
          <w:tab w:val="left" w:pos="1138"/>
        </w:tabs>
        <w:spacing w:before="0" w:after="0" w:line="240" w:lineRule="atLeast"/>
        <w:ind w:left="697" w:firstLine="12"/>
        <w:jc w:val="both"/>
        <w:rPr>
          <w:b w:val="0"/>
          <w:sz w:val="20"/>
          <w:szCs w:val="20"/>
          <w:lang w:val="ru-RU"/>
        </w:rPr>
      </w:pPr>
      <w:bookmarkStart w:id="1" w:name="bookmark1"/>
    </w:p>
    <w:p w14:paraId="7E26BFA0" w14:textId="77777777" w:rsidR="0093756F" w:rsidRPr="003C30A9" w:rsidRDefault="00541D12" w:rsidP="00295346">
      <w:pPr>
        <w:pStyle w:val="30"/>
        <w:keepLines/>
        <w:shd w:val="clear" w:color="auto" w:fill="auto"/>
        <w:tabs>
          <w:tab w:val="left" w:pos="1138"/>
        </w:tabs>
        <w:spacing w:before="0" w:after="0" w:line="240" w:lineRule="atLeast"/>
        <w:ind w:left="697" w:firstLine="12"/>
        <w:jc w:val="both"/>
        <w:rPr>
          <w:sz w:val="20"/>
          <w:szCs w:val="20"/>
        </w:rPr>
      </w:pPr>
      <w:r w:rsidRPr="003C30A9">
        <w:rPr>
          <w:b w:val="0"/>
          <w:sz w:val="20"/>
          <w:szCs w:val="20"/>
          <w:lang w:val="ru-RU"/>
        </w:rPr>
        <w:t>2.2.</w:t>
      </w:r>
      <w:r w:rsidRPr="003C30A9">
        <w:rPr>
          <w:sz w:val="20"/>
          <w:szCs w:val="20"/>
          <w:lang w:val="ru-RU"/>
        </w:rPr>
        <w:t xml:space="preserve"> </w:t>
      </w:r>
      <w:r w:rsidR="0093756F" w:rsidRPr="003C30A9">
        <w:rPr>
          <w:sz w:val="20"/>
          <w:szCs w:val="20"/>
        </w:rPr>
        <w:t>Участник долевого строительства обязуется:</w:t>
      </w:r>
      <w:bookmarkEnd w:id="1"/>
    </w:p>
    <w:p w14:paraId="2F925D07" w14:textId="1EE45E1B" w:rsidR="00BB1D5B" w:rsidRPr="003C30A9" w:rsidRDefault="00541D12" w:rsidP="00BB1D5B">
      <w:pPr>
        <w:pStyle w:val="32"/>
        <w:ind w:firstLine="697"/>
        <w:rPr>
          <w:sz w:val="20"/>
        </w:rPr>
      </w:pPr>
      <w:r w:rsidRPr="003C30A9">
        <w:rPr>
          <w:sz w:val="20"/>
        </w:rPr>
        <w:t xml:space="preserve">2.2.1. </w:t>
      </w:r>
      <w:r w:rsidR="0093756F" w:rsidRPr="003C30A9">
        <w:rPr>
          <w:sz w:val="20"/>
        </w:rPr>
        <w:t>Оплатить общий размер денежных средств (цену</w:t>
      </w:r>
      <w:r w:rsidR="00106DFF" w:rsidRPr="003C30A9">
        <w:rPr>
          <w:sz w:val="20"/>
        </w:rPr>
        <w:t xml:space="preserve"> </w:t>
      </w:r>
      <w:r w:rsidR="0093756F" w:rsidRPr="003C30A9">
        <w:rPr>
          <w:sz w:val="20"/>
        </w:rPr>
        <w:t>Договора) для строительства (создания) Объекта долевого строительства (</w:t>
      </w:r>
      <w:r w:rsidR="00494CE4" w:rsidRPr="003C30A9">
        <w:rPr>
          <w:sz w:val="20"/>
        </w:rPr>
        <w:t>Объекта</w:t>
      </w:r>
      <w:r w:rsidR="0093756F" w:rsidRPr="003C30A9">
        <w:rPr>
          <w:sz w:val="20"/>
        </w:rPr>
        <w:t>)</w:t>
      </w:r>
      <w:r w:rsidR="007F31E9" w:rsidRPr="003C30A9">
        <w:rPr>
          <w:sz w:val="20"/>
        </w:rPr>
        <w:t xml:space="preserve"> в сроки и на условиях, предусмотренных настоящим Договором</w:t>
      </w:r>
      <w:r w:rsidR="00E97FE7">
        <w:rPr>
          <w:sz w:val="20"/>
        </w:rPr>
        <w:t xml:space="preserve">, </w:t>
      </w:r>
      <w:r w:rsidR="00E97FE7" w:rsidRPr="00A030DD">
        <w:rPr>
          <w:sz w:val="20"/>
        </w:rPr>
        <w:t xml:space="preserve">но </w:t>
      </w:r>
      <w:r w:rsidR="00873081" w:rsidRPr="00A030DD">
        <w:rPr>
          <w:sz w:val="20"/>
        </w:rPr>
        <w:t>не позднее</w:t>
      </w:r>
      <w:r w:rsidR="00E97FE7" w:rsidRPr="00A030DD">
        <w:rPr>
          <w:sz w:val="20"/>
        </w:rPr>
        <w:t xml:space="preserve"> даты </w:t>
      </w:r>
      <w:r w:rsidR="00873081" w:rsidRPr="00A030DD">
        <w:rPr>
          <w:sz w:val="20"/>
        </w:rPr>
        <w:t>получения Застройщиком</w:t>
      </w:r>
      <w:r w:rsidR="00E97FE7" w:rsidRPr="00A030DD">
        <w:rPr>
          <w:sz w:val="20"/>
        </w:rPr>
        <w:t xml:space="preserve"> разрешения на ввод Объекта в эксплуатацию.</w:t>
      </w:r>
    </w:p>
    <w:p w14:paraId="1D07B1C8" w14:textId="1A8AE495" w:rsidR="00F5237E" w:rsidRPr="003C30A9" w:rsidRDefault="00BB1D5B" w:rsidP="00F5237E">
      <w:pPr>
        <w:pStyle w:val="32"/>
        <w:ind w:firstLine="697"/>
        <w:rPr>
          <w:sz w:val="20"/>
        </w:rPr>
      </w:pPr>
      <w:r w:rsidRPr="003C30A9">
        <w:rPr>
          <w:sz w:val="20"/>
        </w:rPr>
        <w:t xml:space="preserve">2.2.2 Принять от </w:t>
      </w:r>
      <w:r w:rsidRPr="003C30A9">
        <w:rPr>
          <w:rStyle w:val="a4"/>
          <w:b w:val="0"/>
          <w:sz w:val="20"/>
          <w:szCs w:val="20"/>
        </w:rPr>
        <w:t>Застройщика</w:t>
      </w:r>
      <w:r w:rsidRPr="003C30A9">
        <w:rPr>
          <w:rStyle w:val="a4"/>
          <w:sz w:val="20"/>
          <w:szCs w:val="20"/>
        </w:rPr>
        <w:t xml:space="preserve"> </w:t>
      </w:r>
      <w:r w:rsidRPr="003C30A9">
        <w:rPr>
          <w:sz w:val="20"/>
        </w:rPr>
        <w:t xml:space="preserve">по акту приема-передачи </w:t>
      </w:r>
      <w:r w:rsidR="007120E3" w:rsidRPr="003C30A9">
        <w:rPr>
          <w:sz w:val="20"/>
        </w:rPr>
        <w:t>Объект</w:t>
      </w:r>
      <w:r w:rsidRPr="003C30A9">
        <w:rPr>
          <w:sz w:val="20"/>
        </w:rPr>
        <w:t xml:space="preserve"> </w:t>
      </w:r>
      <w:r w:rsidR="00702178">
        <w:rPr>
          <w:sz w:val="20"/>
        </w:rPr>
        <w:t xml:space="preserve">долевого строительства </w:t>
      </w:r>
      <w:r w:rsidRPr="003C30A9">
        <w:rPr>
          <w:sz w:val="20"/>
        </w:rPr>
        <w:t xml:space="preserve">в течение 10 (Десяти) календарных дней с момента получения уведомления от </w:t>
      </w:r>
      <w:r w:rsidRPr="003C30A9">
        <w:rPr>
          <w:rStyle w:val="a4"/>
          <w:b w:val="0"/>
          <w:sz w:val="20"/>
          <w:szCs w:val="20"/>
        </w:rPr>
        <w:t>Застройщика</w:t>
      </w:r>
      <w:r w:rsidRPr="003C30A9">
        <w:rPr>
          <w:rStyle w:val="a4"/>
          <w:sz w:val="20"/>
          <w:szCs w:val="20"/>
        </w:rPr>
        <w:t xml:space="preserve"> </w:t>
      </w:r>
      <w:r w:rsidRPr="003C30A9">
        <w:rPr>
          <w:sz w:val="20"/>
        </w:rPr>
        <w:t xml:space="preserve">о готовности </w:t>
      </w:r>
      <w:r w:rsidR="00494CE4" w:rsidRPr="003C30A9">
        <w:rPr>
          <w:sz w:val="20"/>
        </w:rPr>
        <w:t>Объекта</w:t>
      </w:r>
      <w:r w:rsidR="00702178">
        <w:rPr>
          <w:sz w:val="20"/>
        </w:rPr>
        <w:t xml:space="preserve"> долевого строительства</w:t>
      </w:r>
      <w:r w:rsidRPr="003C30A9">
        <w:rPr>
          <w:sz w:val="20"/>
        </w:rPr>
        <w:t xml:space="preserve"> к приёмке при отсутствии претензий к качеству </w:t>
      </w:r>
      <w:r w:rsidR="00494CE4" w:rsidRPr="003C30A9">
        <w:rPr>
          <w:sz w:val="20"/>
        </w:rPr>
        <w:t>Объекта</w:t>
      </w:r>
      <w:r w:rsidR="005A265C" w:rsidRPr="003C30A9">
        <w:rPr>
          <w:sz w:val="20"/>
        </w:rPr>
        <w:t xml:space="preserve"> </w:t>
      </w:r>
      <w:r w:rsidR="00702178">
        <w:rPr>
          <w:sz w:val="20"/>
        </w:rPr>
        <w:t xml:space="preserve">долевого строительства </w:t>
      </w:r>
      <w:r w:rsidR="005A265C" w:rsidRPr="003C30A9">
        <w:rPr>
          <w:sz w:val="20"/>
        </w:rPr>
        <w:t>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702178">
        <w:rPr>
          <w:sz w:val="20"/>
        </w:rPr>
        <w:t>8</w:t>
      </w:r>
      <w:r w:rsidR="005A265C" w:rsidRPr="003C30A9">
        <w:rPr>
          <w:sz w:val="20"/>
        </w:rPr>
        <w:t xml:space="preserve"> Договора.</w:t>
      </w:r>
    </w:p>
    <w:p w14:paraId="4B3C1022" w14:textId="5C2776C1" w:rsidR="00BB1D5B" w:rsidRPr="003C30A9" w:rsidRDefault="00BB1D5B" w:rsidP="00F5237E">
      <w:pPr>
        <w:pStyle w:val="32"/>
        <w:ind w:firstLine="697"/>
        <w:rPr>
          <w:sz w:val="20"/>
        </w:rPr>
      </w:pPr>
      <w:r w:rsidRPr="003C30A9">
        <w:rPr>
          <w:sz w:val="20"/>
        </w:rPr>
        <w:t xml:space="preserve">2.2.3. До момента приемки </w:t>
      </w:r>
      <w:r w:rsidR="00494CE4" w:rsidRPr="003C30A9">
        <w:rPr>
          <w:sz w:val="20"/>
        </w:rPr>
        <w:t>Объекта</w:t>
      </w:r>
      <w:r w:rsidRPr="003C30A9">
        <w:rPr>
          <w:sz w:val="20"/>
        </w:rPr>
        <w:t xml:space="preserve"> </w:t>
      </w:r>
      <w:r w:rsidR="00702178">
        <w:rPr>
          <w:sz w:val="20"/>
        </w:rPr>
        <w:t xml:space="preserve">долевого строительства </w:t>
      </w:r>
      <w:r w:rsidRPr="003C30A9">
        <w:rPr>
          <w:sz w:val="20"/>
        </w:rPr>
        <w:t xml:space="preserve">в срок, указанный в уведомлении Застройщика, осуществить осмотр </w:t>
      </w:r>
      <w:r w:rsidR="00494CE4" w:rsidRPr="003C30A9">
        <w:rPr>
          <w:sz w:val="20"/>
        </w:rPr>
        <w:t>Объекта</w:t>
      </w:r>
      <w:r w:rsidRPr="003C30A9">
        <w:rPr>
          <w:sz w:val="20"/>
        </w:rPr>
        <w:t xml:space="preserve"> </w:t>
      </w:r>
      <w:r w:rsidR="00702178">
        <w:rPr>
          <w:sz w:val="20"/>
        </w:rPr>
        <w:t xml:space="preserve">долевого строительства </w:t>
      </w:r>
      <w:r w:rsidRPr="003C30A9">
        <w:rPr>
          <w:sz w:val="20"/>
        </w:rPr>
        <w:t xml:space="preserve">с подписанием соответствующего Акта осмотра. </w:t>
      </w:r>
    </w:p>
    <w:p w14:paraId="5A43D752" w14:textId="7A459FE2" w:rsidR="00BB1D5B" w:rsidRPr="003C30A9" w:rsidRDefault="00BB1D5B" w:rsidP="00F5237E">
      <w:pPr>
        <w:ind w:firstLine="709"/>
        <w:jc w:val="both"/>
        <w:rPr>
          <w:sz w:val="20"/>
          <w:szCs w:val="20"/>
        </w:rPr>
      </w:pPr>
      <w:r w:rsidRPr="003C30A9">
        <w:rPr>
          <w:sz w:val="20"/>
          <w:szCs w:val="20"/>
        </w:rPr>
        <w:t xml:space="preserve">2.2.4. Нести все имущественные риски, связанные с гибелью или порчей </w:t>
      </w:r>
      <w:r w:rsidR="00494CE4" w:rsidRPr="003C30A9">
        <w:rPr>
          <w:sz w:val="20"/>
          <w:szCs w:val="20"/>
        </w:rPr>
        <w:t>Объекта</w:t>
      </w:r>
      <w:r w:rsidR="00702178">
        <w:rPr>
          <w:sz w:val="20"/>
          <w:szCs w:val="20"/>
        </w:rPr>
        <w:t xml:space="preserve"> долевого строительства</w:t>
      </w:r>
      <w:r w:rsidRPr="003C30A9">
        <w:rPr>
          <w:sz w:val="20"/>
          <w:szCs w:val="20"/>
        </w:rPr>
        <w:t>, находящегося в н</w:t>
      </w:r>
      <w:r w:rsidR="007120E3" w:rsidRPr="003C30A9">
        <w:rPr>
          <w:sz w:val="20"/>
          <w:szCs w:val="20"/>
        </w:rPr>
        <w:t>ем</w:t>
      </w:r>
      <w:r w:rsidRPr="003C30A9">
        <w:rPr>
          <w:sz w:val="20"/>
          <w:szCs w:val="20"/>
        </w:rPr>
        <w:t xml:space="preserve"> имущества (в том числе приборов учёта) и общего имущества </w:t>
      </w:r>
      <w:r w:rsidR="005261DE">
        <w:rPr>
          <w:sz w:val="20"/>
          <w:szCs w:val="20"/>
        </w:rPr>
        <w:t>Многоквартирного дома</w:t>
      </w:r>
      <w:r w:rsidRPr="003C30A9">
        <w:rPr>
          <w:sz w:val="20"/>
          <w:szCs w:val="20"/>
        </w:rPr>
        <w:t>, со дня подписания с Участник</w:t>
      </w:r>
      <w:r w:rsidR="008B27C5" w:rsidRPr="003C30A9">
        <w:rPr>
          <w:sz w:val="20"/>
          <w:szCs w:val="20"/>
        </w:rPr>
        <w:t>ом</w:t>
      </w:r>
      <w:r w:rsidRPr="003C30A9">
        <w:rPr>
          <w:sz w:val="20"/>
          <w:szCs w:val="20"/>
        </w:rPr>
        <w:t xml:space="preserve"> долевого строительства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либо с момента составления Застройщиком одностороннего Акта в соответствии с п. 3.6. настоящего Договора.</w:t>
      </w:r>
    </w:p>
    <w:p w14:paraId="77A83F00" w14:textId="5D6FEC76" w:rsidR="00BB1D5B" w:rsidRPr="003C30A9" w:rsidRDefault="00BB1D5B" w:rsidP="00F5237E">
      <w:pPr>
        <w:ind w:firstLine="709"/>
        <w:jc w:val="both"/>
        <w:rPr>
          <w:sz w:val="20"/>
          <w:szCs w:val="20"/>
        </w:rPr>
      </w:pPr>
      <w:r w:rsidRPr="003C30A9">
        <w:rPr>
          <w:sz w:val="20"/>
          <w:szCs w:val="20"/>
        </w:rPr>
        <w:t xml:space="preserve">2.2.5. Нести все расходы по содержанию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и общего имущества </w:t>
      </w:r>
      <w:r w:rsidR="005261DE">
        <w:rPr>
          <w:sz w:val="20"/>
          <w:szCs w:val="20"/>
        </w:rPr>
        <w:t>Многоквартирного дома</w:t>
      </w:r>
      <w:r w:rsidRPr="003C30A9">
        <w:rPr>
          <w:sz w:val="20"/>
          <w:szCs w:val="20"/>
        </w:rPr>
        <w:t xml:space="preserve">, оплату коммунальных услуг с момента подписания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3C30A9">
        <w:rPr>
          <w:sz w:val="20"/>
          <w:szCs w:val="20"/>
        </w:rPr>
        <w:t>Объект</w:t>
      </w:r>
      <w:r w:rsidR="00702178">
        <w:rPr>
          <w:sz w:val="20"/>
          <w:szCs w:val="20"/>
        </w:rPr>
        <w:t xml:space="preserve"> долевого строительства</w:t>
      </w:r>
      <w:r w:rsidRPr="003C30A9">
        <w:rPr>
          <w:sz w:val="20"/>
          <w:szCs w:val="20"/>
        </w:rPr>
        <w:t>.</w:t>
      </w:r>
    </w:p>
    <w:p w14:paraId="0C85D784" w14:textId="204D9E4D" w:rsidR="00BB1D5B" w:rsidRPr="003C30A9" w:rsidRDefault="00BB1D5B" w:rsidP="00F5237E">
      <w:pPr>
        <w:ind w:firstLine="709"/>
        <w:jc w:val="both"/>
        <w:rPr>
          <w:sz w:val="20"/>
          <w:szCs w:val="20"/>
        </w:rPr>
      </w:pPr>
      <w:r w:rsidRPr="003C30A9">
        <w:rPr>
          <w:sz w:val="20"/>
          <w:szCs w:val="20"/>
        </w:rPr>
        <w:t>При этом обязательство, описанное в настоящем пункте Договора, расценивается, как возникшее из Договора и принятое Участник</w:t>
      </w:r>
      <w:r w:rsidR="008B27C5" w:rsidRPr="003C30A9">
        <w:rPr>
          <w:sz w:val="20"/>
          <w:szCs w:val="20"/>
        </w:rPr>
        <w:t>ом</w:t>
      </w:r>
      <w:r w:rsidRPr="003C30A9">
        <w:rPr>
          <w:sz w:val="20"/>
          <w:szCs w:val="20"/>
        </w:rPr>
        <w:t xml:space="preserve"> долевого строительства. </w:t>
      </w:r>
    </w:p>
    <w:p w14:paraId="05A9A7D1" w14:textId="6FC6695C" w:rsidR="00BB1D5B" w:rsidRPr="003C30A9" w:rsidRDefault="00BB1D5B" w:rsidP="00F5237E">
      <w:pPr>
        <w:ind w:firstLine="709"/>
        <w:jc w:val="both"/>
        <w:rPr>
          <w:sz w:val="20"/>
          <w:szCs w:val="20"/>
        </w:rPr>
      </w:pPr>
      <w:r w:rsidRPr="003C30A9">
        <w:rPr>
          <w:sz w:val="20"/>
          <w:szCs w:val="20"/>
        </w:rPr>
        <w:t xml:space="preserve">2.2.6. Участник долевого строительства не вправе производить работы по отделке </w:t>
      </w:r>
      <w:r w:rsidR="00494CE4" w:rsidRPr="003C30A9">
        <w:rPr>
          <w:sz w:val="20"/>
          <w:szCs w:val="20"/>
        </w:rPr>
        <w:t>Объекта</w:t>
      </w:r>
      <w:r w:rsidRPr="003C30A9">
        <w:rPr>
          <w:sz w:val="20"/>
          <w:szCs w:val="20"/>
        </w:rPr>
        <w:t xml:space="preserve"> </w:t>
      </w:r>
      <w:r w:rsidR="00702178">
        <w:rPr>
          <w:sz w:val="20"/>
          <w:szCs w:val="20"/>
        </w:rPr>
        <w:t xml:space="preserve">долевого строительства </w:t>
      </w:r>
      <w:r w:rsidRPr="003C30A9">
        <w:rPr>
          <w:sz w:val="20"/>
          <w:szCs w:val="20"/>
        </w:rPr>
        <w:t xml:space="preserve">или установке внутреннего оборудования до подписания Акта приема-передачи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До государственной регистрации права собственности Участника долевого строительства на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не допускаются работы по перепланировке и реконструкции </w:t>
      </w:r>
      <w:r w:rsidR="00494CE4" w:rsidRPr="003C30A9">
        <w:rPr>
          <w:sz w:val="20"/>
          <w:szCs w:val="20"/>
        </w:rPr>
        <w:t>Объекта</w:t>
      </w:r>
      <w:r w:rsidR="00702178">
        <w:rPr>
          <w:sz w:val="20"/>
          <w:szCs w:val="20"/>
        </w:rPr>
        <w:t xml:space="preserve"> долевого строительства</w:t>
      </w:r>
      <w:r w:rsidRPr="003C30A9">
        <w:rPr>
          <w:sz w:val="20"/>
          <w:szCs w:val="20"/>
        </w:rPr>
        <w:t xml:space="preserve">. </w:t>
      </w:r>
    </w:p>
    <w:p w14:paraId="5897ADA1" w14:textId="747570B0" w:rsidR="00BB1D5B" w:rsidRPr="003C30A9" w:rsidRDefault="00BB1D5B" w:rsidP="00F5237E">
      <w:pPr>
        <w:ind w:firstLine="709"/>
        <w:jc w:val="both"/>
        <w:rPr>
          <w:sz w:val="20"/>
          <w:szCs w:val="20"/>
        </w:rPr>
      </w:pPr>
      <w:r w:rsidRPr="003C30A9">
        <w:rPr>
          <w:sz w:val="20"/>
          <w:szCs w:val="20"/>
        </w:rPr>
        <w:t xml:space="preserve">В случае самовольного выполнения Участником долевого строительства перепланировки </w:t>
      </w:r>
      <w:r w:rsidR="00494CE4" w:rsidRPr="003C30A9">
        <w:rPr>
          <w:sz w:val="20"/>
          <w:szCs w:val="20"/>
        </w:rPr>
        <w:t>Объекта</w:t>
      </w:r>
      <w:r w:rsidRPr="003C30A9">
        <w:rPr>
          <w:sz w:val="20"/>
          <w:szCs w:val="20"/>
        </w:rPr>
        <w:t xml:space="preserve"> </w:t>
      </w:r>
      <w:r w:rsidR="00702178">
        <w:rPr>
          <w:sz w:val="20"/>
          <w:szCs w:val="20"/>
        </w:rPr>
        <w:t xml:space="preserve">долевого строительства </w:t>
      </w:r>
      <w:r w:rsidRPr="003C30A9">
        <w:rPr>
          <w:sz w:val="20"/>
          <w:szCs w:val="20"/>
        </w:rPr>
        <w:t xml:space="preserve">Застройщик имеет право ограничить Участнику долевого </w:t>
      </w:r>
      <w:r w:rsidR="00585835" w:rsidRPr="003C30A9">
        <w:rPr>
          <w:sz w:val="20"/>
          <w:szCs w:val="20"/>
        </w:rPr>
        <w:t>строительства свободный</w:t>
      </w:r>
      <w:r w:rsidRPr="003C30A9">
        <w:rPr>
          <w:sz w:val="20"/>
          <w:szCs w:val="20"/>
        </w:rPr>
        <w:t xml:space="preserve"> доступ в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установив собственные входные двери и замки, а также за счет Участника долевого </w:t>
      </w:r>
      <w:r w:rsidR="00585835" w:rsidRPr="003C30A9">
        <w:rPr>
          <w:sz w:val="20"/>
          <w:szCs w:val="20"/>
        </w:rPr>
        <w:t>строительства привести</w:t>
      </w:r>
      <w:r w:rsidRPr="003C30A9">
        <w:rPr>
          <w:sz w:val="20"/>
          <w:szCs w:val="20"/>
        </w:rPr>
        <w:t xml:space="preserve">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в состояние, соответствующее проекту. Самовольно выполненные Участник</w:t>
      </w:r>
      <w:r w:rsidR="00585835" w:rsidRPr="003C30A9">
        <w:rPr>
          <w:sz w:val="20"/>
          <w:szCs w:val="20"/>
        </w:rPr>
        <w:t>ом</w:t>
      </w:r>
      <w:r w:rsidRPr="003C30A9">
        <w:rPr>
          <w:sz w:val="20"/>
          <w:szCs w:val="20"/>
        </w:rPr>
        <w:t xml:space="preserve"> долевого строительства отделимые и неотделимые улучшения в </w:t>
      </w:r>
      <w:r w:rsidR="007120E3" w:rsidRPr="003C30A9">
        <w:rPr>
          <w:sz w:val="20"/>
          <w:szCs w:val="20"/>
        </w:rPr>
        <w:t xml:space="preserve">Объекте </w:t>
      </w:r>
      <w:r w:rsidR="00702178">
        <w:rPr>
          <w:sz w:val="20"/>
          <w:szCs w:val="20"/>
        </w:rPr>
        <w:t xml:space="preserve">долевого строительства </w:t>
      </w:r>
      <w:r w:rsidRPr="003C30A9">
        <w:rPr>
          <w:sz w:val="20"/>
          <w:szCs w:val="20"/>
        </w:rPr>
        <w:t>возмещению Участник</w:t>
      </w:r>
      <w:r w:rsidR="00585835" w:rsidRPr="003C30A9">
        <w:rPr>
          <w:sz w:val="20"/>
          <w:szCs w:val="20"/>
        </w:rPr>
        <w:t>у</w:t>
      </w:r>
      <w:r w:rsidRPr="003C30A9">
        <w:rPr>
          <w:sz w:val="20"/>
          <w:szCs w:val="20"/>
        </w:rPr>
        <w:t xml:space="preserve"> долевого </w:t>
      </w:r>
      <w:r w:rsidR="00585835" w:rsidRPr="003C30A9">
        <w:rPr>
          <w:sz w:val="20"/>
          <w:szCs w:val="20"/>
        </w:rPr>
        <w:t>строительства не</w:t>
      </w:r>
      <w:r w:rsidRPr="003C30A9">
        <w:rPr>
          <w:sz w:val="20"/>
          <w:szCs w:val="20"/>
        </w:rPr>
        <w:t xml:space="preserve"> подлежат. Участник долевого </w:t>
      </w:r>
      <w:r w:rsidR="00585835" w:rsidRPr="003C30A9">
        <w:rPr>
          <w:sz w:val="20"/>
          <w:szCs w:val="20"/>
        </w:rPr>
        <w:t>строительства несет</w:t>
      </w:r>
      <w:r w:rsidRPr="003C30A9">
        <w:rPr>
          <w:sz w:val="20"/>
          <w:szCs w:val="20"/>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3C30A9">
        <w:rPr>
          <w:sz w:val="20"/>
          <w:szCs w:val="20"/>
        </w:rPr>
        <w:t>Объекта</w:t>
      </w:r>
      <w:r w:rsidR="00702178">
        <w:rPr>
          <w:sz w:val="20"/>
          <w:szCs w:val="20"/>
        </w:rPr>
        <w:t xml:space="preserve"> долевого строительства</w:t>
      </w:r>
      <w:r w:rsidRPr="003C30A9">
        <w:rPr>
          <w:sz w:val="20"/>
          <w:szCs w:val="20"/>
        </w:rPr>
        <w:t>.</w:t>
      </w:r>
    </w:p>
    <w:p w14:paraId="4DECD5E0" w14:textId="77777777" w:rsidR="00BB1D5B" w:rsidRPr="003C30A9" w:rsidRDefault="00BB1D5B" w:rsidP="00F5237E">
      <w:pPr>
        <w:ind w:firstLine="709"/>
        <w:jc w:val="both"/>
        <w:rPr>
          <w:sz w:val="20"/>
          <w:szCs w:val="20"/>
        </w:rPr>
      </w:pPr>
      <w:r w:rsidRPr="003C30A9">
        <w:rPr>
          <w:sz w:val="20"/>
          <w:szCs w:val="20"/>
        </w:rPr>
        <w:lastRenderedPageBreak/>
        <w:t>2.2.7.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11D5CACB" w14:textId="1517B476" w:rsidR="00585835" w:rsidRPr="003C30A9" w:rsidRDefault="00BB1D5B" w:rsidP="00F5237E">
      <w:pPr>
        <w:ind w:firstLine="709"/>
        <w:jc w:val="both"/>
        <w:rPr>
          <w:sz w:val="20"/>
          <w:szCs w:val="20"/>
        </w:rPr>
      </w:pPr>
      <w:r w:rsidRPr="003C30A9">
        <w:rPr>
          <w:sz w:val="20"/>
          <w:szCs w:val="20"/>
        </w:rPr>
        <w:t xml:space="preserve">2.2.8. Произвести действия по государственной регистрации права собственности на </w:t>
      </w:r>
      <w:r w:rsidR="007120E3" w:rsidRPr="003C30A9">
        <w:rPr>
          <w:sz w:val="20"/>
          <w:szCs w:val="20"/>
        </w:rPr>
        <w:t>Объект</w:t>
      </w:r>
      <w:r w:rsidR="00702178">
        <w:rPr>
          <w:sz w:val="20"/>
          <w:szCs w:val="20"/>
        </w:rPr>
        <w:t xml:space="preserve"> долевого строительства</w:t>
      </w:r>
      <w:r w:rsidRPr="003C30A9">
        <w:rPr>
          <w:sz w:val="20"/>
          <w:szCs w:val="20"/>
        </w:rPr>
        <w:t xml:space="preserve"> после передачи е</w:t>
      </w:r>
      <w:r w:rsidR="007120E3" w:rsidRPr="003C30A9">
        <w:rPr>
          <w:sz w:val="20"/>
          <w:szCs w:val="20"/>
        </w:rPr>
        <w:t>го</w:t>
      </w:r>
      <w:r w:rsidRPr="003C30A9">
        <w:rPr>
          <w:sz w:val="20"/>
          <w:szCs w:val="20"/>
        </w:rPr>
        <w:t xml:space="preserve"> по Акту приема-передачи и нести расходы по государственной регистрации в установленном законом порядке.</w:t>
      </w:r>
    </w:p>
    <w:p w14:paraId="51D18E1C" w14:textId="7F6A5743" w:rsidR="00585835" w:rsidRPr="003C30A9" w:rsidRDefault="00585835" w:rsidP="00F5237E">
      <w:pPr>
        <w:ind w:firstLine="709"/>
        <w:jc w:val="both"/>
        <w:rPr>
          <w:sz w:val="20"/>
          <w:szCs w:val="20"/>
        </w:rPr>
      </w:pPr>
      <w:r w:rsidRPr="003C30A9">
        <w:rPr>
          <w:sz w:val="20"/>
          <w:szCs w:val="20"/>
        </w:rPr>
        <w:t xml:space="preserve">2.2.9 </w:t>
      </w:r>
      <w:r w:rsidR="00BB1D5B" w:rsidRPr="003C30A9">
        <w:rPr>
          <w:sz w:val="20"/>
          <w:szCs w:val="20"/>
        </w:rPr>
        <w:t xml:space="preserve">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w:t>
      </w:r>
      <w:r w:rsidR="007120E3" w:rsidRPr="003C30A9">
        <w:rPr>
          <w:sz w:val="20"/>
          <w:szCs w:val="20"/>
        </w:rPr>
        <w:t>Объекта</w:t>
      </w:r>
      <w:r w:rsidR="00702178">
        <w:rPr>
          <w:sz w:val="20"/>
          <w:szCs w:val="20"/>
        </w:rPr>
        <w:t xml:space="preserve"> долевого строительства</w:t>
      </w:r>
      <w:r w:rsidR="00BB1D5B" w:rsidRPr="003C30A9">
        <w:rPr>
          <w:sz w:val="20"/>
          <w:szCs w:val="20"/>
        </w:rPr>
        <w:t>.</w:t>
      </w:r>
    </w:p>
    <w:p w14:paraId="6F45A322" w14:textId="2B9C4357" w:rsidR="007F31E9" w:rsidRPr="003C30A9" w:rsidRDefault="00585835" w:rsidP="00F5237E">
      <w:pPr>
        <w:ind w:firstLine="709"/>
        <w:jc w:val="both"/>
        <w:rPr>
          <w:sz w:val="20"/>
          <w:szCs w:val="20"/>
        </w:rPr>
      </w:pPr>
      <w:r w:rsidRPr="003C30A9">
        <w:rPr>
          <w:sz w:val="20"/>
          <w:szCs w:val="20"/>
        </w:rPr>
        <w:t xml:space="preserve">2.2.10 </w:t>
      </w:r>
      <w:r w:rsidR="007F31E9" w:rsidRPr="003C30A9">
        <w:rPr>
          <w:sz w:val="20"/>
          <w:szCs w:val="20"/>
        </w:rPr>
        <w:t xml:space="preserve">Уступка </w:t>
      </w:r>
      <w:r w:rsidR="00BB1D5B" w:rsidRPr="003C30A9">
        <w:rPr>
          <w:sz w:val="20"/>
          <w:szCs w:val="20"/>
        </w:rPr>
        <w:t>Участником долевого строительства</w:t>
      </w:r>
      <w:r w:rsidR="007F31E9" w:rsidRPr="003C30A9">
        <w:rPr>
          <w:sz w:val="20"/>
          <w:szCs w:val="20"/>
        </w:rPr>
        <w:t xml:space="preserve">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w:t>
      </w:r>
      <w:r w:rsidR="00CF6726" w:rsidRPr="003C30A9">
        <w:rPr>
          <w:sz w:val="20"/>
          <w:szCs w:val="20"/>
        </w:rPr>
        <w:t xml:space="preserve">ражданским кодексом </w:t>
      </w:r>
      <w:r w:rsidR="007F31E9" w:rsidRPr="003C30A9">
        <w:rPr>
          <w:sz w:val="20"/>
          <w:szCs w:val="20"/>
        </w:rPr>
        <w:t>РФ и</w:t>
      </w:r>
      <w:r w:rsidR="00CF6726" w:rsidRPr="003C30A9">
        <w:rPr>
          <w:sz w:val="20"/>
          <w:szCs w:val="20"/>
        </w:rPr>
        <w:t xml:space="preserve"> Законом</w:t>
      </w:r>
      <w:r w:rsidR="007F31E9" w:rsidRPr="003C30A9">
        <w:rPr>
          <w:sz w:val="20"/>
          <w:szCs w:val="20"/>
        </w:rPr>
        <w:t xml:space="preserve"> 214-</w:t>
      </w:r>
      <w:r w:rsidR="00BB1D5B" w:rsidRPr="003C30A9">
        <w:rPr>
          <w:sz w:val="20"/>
          <w:szCs w:val="20"/>
        </w:rPr>
        <w:t>ФЗ.</w:t>
      </w:r>
      <w:r w:rsidR="007F31E9" w:rsidRPr="003C30A9">
        <w:rPr>
          <w:sz w:val="20"/>
          <w:szCs w:val="20"/>
        </w:rPr>
        <w:t xml:space="preserve"> При уступке прав требований после полной оплаты цены Договора </w:t>
      </w:r>
      <w:r w:rsidR="00BB1D5B" w:rsidRPr="003C30A9">
        <w:rPr>
          <w:sz w:val="20"/>
          <w:szCs w:val="20"/>
        </w:rPr>
        <w:t>Участником долевого строительства</w:t>
      </w:r>
      <w:r w:rsidR="007F31E9" w:rsidRPr="003C30A9">
        <w:rPr>
          <w:sz w:val="20"/>
          <w:szCs w:val="20"/>
        </w:rPr>
        <w:t xml:space="preserve"> обязан 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w:t>
      </w:r>
      <w:r w:rsidR="00BB1D5B" w:rsidRPr="003C30A9">
        <w:rPr>
          <w:sz w:val="20"/>
          <w:szCs w:val="20"/>
        </w:rPr>
        <w:t>Участника долевого строительства</w:t>
      </w:r>
      <w:r w:rsidR="007F31E9" w:rsidRPr="003C30A9">
        <w:rPr>
          <w:sz w:val="20"/>
          <w:szCs w:val="20"/>
        </w:rPr>
        <w:t xml:space="preserve">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w:t>
      </w:r>
      <w:r w:rsidR="00BB1D5B" w:rsidRPr="003C30A9">
        <w:rPr>
          <w:sz w:val="20"/>
          <w:szCs w:val="20"/>
        </w:rPr>
        <w:t xml:space="preserve">Участника долевого строительства </w:t>
      </w:r>
      <w:r w:rsidR="007F31E9" w:rsidRPr="003C30A9">
        <w:rPr>
          <w:sz w:val="20"/>
          <w:szCs w:val="20"/>
        </w:rPr>
        <w:t xml:space="preserve">производит </w:t>
      </w:r>
      <w:r w:rsidR="00BB1D5B" w:rsidRPr="003C30A9">
        <w:rPr>
          <w:sz w:val="20"/>
          <w:szCs w:val="20"/>
        </w:rPr>
        <w:t>Участник долевого строительства (</w:t>
      </w:r>
      <w:r w:rsidR="007F31E9" w:rsidRPr="003C30A9">
        <w:rPr>
          <w:sz w:val="20"/>
          <w:szCs w:val="20"/>
        </w:rPr>
        <w:t xml:space="preserve">или лицо, принимающее права и обязанности </w:t>
      </w:r>
      <w:r w:rsidR="00BB1D5B" w:rsidRPr="003C30A9">
        <w:rPr>
          <w:sz w:val="20"/>
          <w:szCs w:val="20"/>
        </w:rPr>
        <w:t>Участника долевого строительства)</w:t>
      </w:r>
      <w:r w:rsidR="007F31E9" w:rsidRPr="003C30A9">
        <w:rPr>
          <w:sz w:val="20"/>
          <w:szCs w:val="20"/>
        </w:rPr>
        <w:t xml:space="preserve"> самостоятельно, за свой счёт. </w:t>
      </w:r>
    </w:p>
    <w:p w14:paraId="5D903CD2" w14:textId="77777777" w:rsidR="00A36F72" w:rsidRPr="003C30A9" w:rsidRDefault="007F31E9" w:rsidP="00F84DF9">
      <w:pPr>
        <w:autoSpaceDE w:val="0"/>
        <w:autoSpaceDN w:val="0"/>
        <w:adjustRightInd w:val="0"/>
        <w:ind w:firstLine="709"/>
        <w:jc w:val="both"/>
        <w:rPr>
          <w:sz w:val="20"/>
          <w:szCs w:val="20"/>
        </w:rPr>
      </w:pPr>
      <w:r w:rsidRPr="003C30A9">
        <w:rPr>
          <w:sz w:val="20"/>
          <w:szCs w:val="20"/>
        </w:rPr>
        <w:t>2.2.1</w:t>
      </w:r>
      <w:r w:rsidR="00585835" w:rsidRPr="003C30A9">
        <w:rPr>
          <w:sz w:val="20"/>
          <w:szCs w:val="20"/>
        </w:rPr>
        <w:t>1</w:t>
      </w:r>
      <w:r w:rsidRPr="003C30A9">
        <w:rPr>
          <w:sz w:val="20"/>
          <w:szCs w:val="20"/>
        </w:rPr>
        <w:t xml:space="preserve">. В случае уступки </w:t>
      </w:r>
      <w:r w:rsidR="00BB1D5B" w:rsidRPr="003C30A9">
        <w:rPr>
          <w:sz w:val="20"/>
          <w:szCs w:val="20"/>
        </w:rPr>
        <w:t>Участником долевого строительства</w:t>
      </w:r>
      <w:r w:rsidRPr="003C30A9">
        <w:rPr>
          <w:sz w:val="20"/>
          <w:szCs w:val="20"/>
        </w:rPr>
        <w:t xml:space="preserve">,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3C30A9">
        <w:rPr>
          <w:sz w:val="20"/>
          <w:szCs w:val="20"/>
        </w:rPr>
        <w:t>Участника долевого строительства</w:t>
      </w:r>
      <w:r w:rsidRPr="003C30A9">
        <w:rPr>
          <w:sz w:val="20"/>
          <w:szCs w:val="20"/>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3C30A9">
        <w:rPr>
          <w:sz w:val="20"/>
          <w:szCs w:val="20"/>
        </w:rPr>
        <w:t>Участником долевого строительства</w:t>
      </w:r>
      <w:r w:rsidRPr="003C30A9">
        <w:rPr>
          <w:sz w:val="20"/>
          <w:szCs w:val="20"/>
        </w:rPr>
        <w:t>.</w:t>
      </w:r>
    </w:p>
    <w:p w14:paraId="017A2CAB" w14:textId="436AE573" w:rsidR="00A36F72" w:rsidRPr="003C30A9" w:rsidRDefault="00A36F72" w:rsidP="00F84DF9">
      <w:pPr>
        <w:autoSpaceDE w:val="0"/>
        <w:autoSpaceDN w:val="0"/>
        <w:adjustRightInd w:val="0"/>
        <w:ind w:firstLine="709"/>
        <w:jc w:val="both"/>
        <w:rPr>
          <w:sz w:val="20"/>
          <w:szCs w:val="20"/>
        </w:rPr>
      </w:pPr>
      <w:r w:rsidRPr="003C30A9">
        <w:rPr>
          <w:rStyle w:val="a4"/>
          <w:b w:val="0"/>
          <w:sz w:val="20"/>
          <w:szCs w:val="20"/>
        </w:rPr>
        <w:t xml:space="preserve">2.2.12. </w:t>
      </w:r>
      <w:r w:rsidR="00AF62D0" w:rsidRPr="003C30A9">
        <w:rPr>
          <w:rStyle w:val="a4"/>
          <w:b w:val="0"/>
          <w:sz w:val="20"/>
          <w:szCs w:val="20"/>
        </w:rPr>
        <w:t>Участник долевого строительства</w:t>
      </w:r>
      <w:r w:rsidR="00AF62D0" w:rsidRPr="003C30A9">
        <w:rPr>
          <w:rStyle w:val="a4"/>
          <w:sz w:val="20"/>
          <w:szCs w:val="20"/>
        </w:rPr>
        <w:t xml:space="preserve"> </w:t>
      </w:r>
      <w:r w:rsidR="00AF62D0" w:rsidRPr="003C30A9">
        <w:rPr>
          <w:sz w:val="20"/>
          <w:szCs w:val="20"/>
        </w:rPr>
        <w:t xml:space="preserve">не имеет права требовать предоставления ему Застройщиком </w:t>
      </w:r>
      <w:r w:rsidR="00494CE4" w:rsidRPr="003C30A9">
        <w:rPr>
          <w:sz w:val="20"/>
          <w:szCs w:val="20"/>
        </w:rPr>
        <w:t>Объекта</w:t>
      </w:r>
      <w:r w:rsidR="00702178">
        <w:rPr>
          <w:sz w:val="20"/>
          <w:szCs w:val="20"/>
        </w:rPr>
        <w:t xml:space="preserve"> долевого строительства</w:t>
      </w:r>
      <w:r w:rsidR="00AF62D0" w:rsidRPr="003C30A9">
        <w:rPr>
          <w:sz w:val="20"/>
          <w:szCs w:val="20"/>
        </w:rPr>
        <w:t xml:space="preserve">, а также не приобретает долю в праве собственности на общее имущество </w:t>
      </w:r>
      <w:r w:rsidR="002E2F2D">
        <w:rPr>
          <w:sz w:val="20"/>
          <w:szCs w:val="20"/>
        </w:rPr>
        <w:t>Многоквартирного дома</w:t>
      </w:r>
      <w:r w:rsidR="002E2F2D" w:rsidRPr="003C30A9">
        <w:rPr>
          <w:sz w:val="20"/>
          <w:szCs w:val="20"/>
        </w:rPr>
        <w:t xml:space="preserve"> </w:t>
      </w:r>
      <w:r w:rsidR="00AF62D0" w:rsidRPr="003C30A9">
        <w:rPr>
          <w:sz w:val="20"/>
          <w:szCs w:val="20"/>
        </w:rPr>
        <w:t>до полной оплаты общего размера денежных средств (цены договора), подлежащих уплате Участником долевого строительства</w:t>
      </w:r>
      <w:r w:rsidR="00702178">
        <w:rPr>
          <w:sz w:val="20"/>
          <w:szCs w:val="20"/>
        </w:rPr>
        <w:t xml:space="preserve"> в соответствии с разделом 5 настоящего Договора.</w:t>
      </w:r>
    </w:p>
    <w:p w14:paraId="47105092" w14:textId="1A37A17E" w:rsidR="00A36F72" w:rsidRPr="003C30A9" w:rsidRDefault="00A36F72" w:rsidP="00F84DF9">
      <w:pPr>
        <w:autoSpaceDE w:val="0"/>
        <w:autoSpaceDN w:val="0"/>
        <w:adjustRightInd w:val="0"/>
        <w:ind w:firstLine="709"/>
        <w:jc w:val="both"/>
        <w:rPr>
          <w:sz w:val="20"/>
          <w:szCs w:val="20"/>
        </w:rPr>
      </w:pPr>
      <w:r w:rsidRPr="003C30A9">
        <w:rPr>
          <w:rStyle w:val="a4"/>
          <w:b w:val="0"/>
          <w:sz w:val="20"/>
          <w:szCs w:val="20"/>
        </w:rPr>
        <w:t xml:space="preserve">2.12.13. </w:t>
      </w:r>
      <w:r w:rsidR="00AF62D0" w:rsidRPr="003C30A9">
        <w:rPr>
          <w:rStyle w:val="a4"/>
          <w:b w:val="0"/>
          <w:sz w:val="20"/>
          <w:szCs w:val="20"/>
        </w:rPr>
        <w:t>В</w:t>
      </w:r>
      <w:r w:rsidR="00AF62D0" w:rsidRPr="003C30A9">
        <w:rPr>
          <w:rStyle w:val="a4"/>
          <w:sz w:val="20"/>
          <w:szCs w:val="20"/>
        </w:rPr>
        <w:t xml:space="preserve"> </w:t>
      </w:r>
      <w:r w:rsidR="00AF62D0" w:rsidRPr="003C30A9">
        <w:rPr>
          <w:sz w:val="20"/>
          <w:szCs w:val="20"/>
        </w:rPr>
        <w:t xml:space="preserve">случае частичной оплаты </w:t>
      </w:r>
      <w:r w:rsidR="00AF62D0" w:rsidRPr="003C30A9">
        <w:rPr>
          <w:rStyle w:val="a4"/>
          <w:b w:val="0"/>
          <w:sz w:val="20"/>
          <w:szCs w:val="20"/>
        </w:rPr>
        <w:t>Участником долевого строительства</w:t>
      </w:r>
      <w:r w:rsidR="00AF62D0" w:rsidRPr="003C30A9">
        <w:rPr>
          <w:rStyle w:val="a4"/>
          <w:sz w:val="20"/>
          <w:szCs w:val="20"/>
        </w:rPr>
        <w:t xml:space="preserve"> </w:t>
      </w:r>
      <w:r w:rsidR="00AF62D0" w:rsidRPr="003C30A9">
        <w:rPr>
          <w:sz w:val="20"/>
          <w:szCs w:val="20"/>
        </w:rPr>
        <w:t xml:space="preserve">общего размера денежных средств (цены договора) к моменту фактического окончания строительства </w:t>
      </w:r>
      <w:r w:rsidR="00F44132">
        <w:rPr>
          <w:sz w:val="20"/>
          <w:szCs w:val="20"/>
        </w:rPr>
        <w:t xml:space="preserve">Многоквартирного дома </w:t>
      </w:r>
      <w:r w:rsidR="00AF62D0" w:rsidRPr="003C30A9">
        <w:rPr>
          <w:sz w:val="20"/>
          <w:szCs w:val="20"/>
        </w:rPr>
        <w:t xml:space="preserve"> и ввода его в эксплуатацию, </w:t>
      </w:r>
      <w:r w:rsidR="00AF62D0" w:rsidRPr="003C30A9">
        <w:rPr>
          <w:rStyle w:val="a4"/>
          <w:b w:val="0"/>
          <w:sz w:val="20"/>
          <w:szCs w:val="20"/>
        </w:rPr>
        <w:t>Участник долевого строительства</w:t>
      </w:r>
      <w:r w:rsidR="00AF62D0" w:rsidRPr="003C30A9">
        <w:rPr>
          <w:rStyle w:val="a4"/>
          <w:sz w:val="20"/>
          <w:szCs w:val="20"/>
        </w:rPr>
        <w:t xml:space="preserve"> </w:t>
      </w:r>
      <w:r w:rsidR="00AF62D0" w:rsidRPr="003C30A9">
        <w:rPr>
          <w:sz w:val="20"/>
          <w:szCs w:val="20"/>
        </w:rPr>
        <w:t xml:space="preserve">не вправе требовать предоставления ему иных </w:t>
      </w:r>
      <w:r w:rsidR="007120E3" w:rsidRPr="003C30A9">
        <w:rPr>
          <w:sz w:val="20"/>
          <w:szCs w:val="20"/>
        </w:rPr>
        <w:t xml:space="preserve">Объектов в </w:t>
      </w:r>
      <w:r w:rsidR="002E2F2D">
        <w:rPr>
          <w:sz w:val="20"/>
          <w:szCs w:val="20"/>
        </w:rPr>
        <w:t>Многоквартирном доме</w:t>
      </w:r>
      <w:r w:rsidR="002E2F2D" w:rsidRPr="003C30A9">
        <w:rPr>
          <w:sz w:val="20"/>
          <w:szCs w:val="20"/>
        </w:rPr>
        <w:t xml:space="preserve"> </w:t>
      </w:r>
      <w:r w:rsidR="00AF62D0" w:rsidRPr="003C30A9">
        <w:rPr>
          <w:sz w:val="20"/>
          <w:szCs w:val="20"/>
        </w:rPr>
        <w:t xml:space="preserve">или иного имущества на сумму фактически внесённых им денежных средств в качестве оплаты цены договора, либо выдела ему в натуре </w:t>
      </w:r>
      <w:r w:rsidR="00F641D5">
        <w:rPr>
          <w:sz w:val="20"/>
          <w:szCs w:val="20"/>
        </w:rPr>
        <w:t xml:space="preserve">какой-либо части </w:t>
      </w:r>
      <w:r w:rsidR="00AF62D0" w:rsidRPr="003C30A9">
        <w:rPr>
          <w:sz w:val="20"/>
          <w:szCs w:val="20"/>
        </w:rPr>
        <w:t xml:space="preserve"> </w:t>
      </w:r>
      <w:r w:rsidR="00494CE4" w:rsidRPr="003C30A9">
        <w:rPr>
          <w:sz w:val="20"/>
          <w:szCs w:val="20"/>
        </w:rPr>
        <w:t>Объекта</w:t>
      </w:r>
      <w:r w:rsidR="00F641D5">
        <w:rPr>
          <w:sz w:val="20"/>
          <w:szCs w:val="20"/>
        </w:rPr>
        <w:t xml:space="preserve"> долевого строительства</w:t>
      </w:r>
      <w:r w:rsidR="00AF62D0" w:rsidRPr="003C30A9">
        <w:rPr>
          <w:sz w:val="20"/>
          <w:szCs w:val="20"/>
        </w:rPr>
        <w:t xml:space="preserve"> или приобретения </w:t>
      </w:r>
      <w:r w:rsidR="00106DFF" w:rsidRPr="003C30A9">
        <w:rPr>
          <w:sz w:val="20"/>
          <w:szCs w:val="20"/>
        </w:rPr>
        <w:t>иного</w:t>
      </w:r>
      <w:r w:rsidR="00AF62D0" w:rsidRPr="003C30A9">
        <w:rPr>
          <w:sz w:val="20"/>
          <w:szCs w:val="20"/>
        </w:rPr>
        <w:t xml:space="preserve"> </w:t>
      </w:r>
      <w:r w:rsidR="00494CE4" w:rsidRPr="003C30A9">
        <w:rPr>
          <w:sz w:val="20"/>
          <w:szCs w:val="20"/>
        </w:rPr>
        <w:t>Объекта</w:t>
      </w:r>
      <w:r w:rsidR="00AF62D0" w:rsidRPr="003C30A9">
        <w:rPr>
          <w:sz w:val="20"/>
          <w:szCs w:val="20"/>
        </w:rPr>
        <w:t xml:space="preserve"> на указанную сумму.</w:t>
      </w:r>
    </w:p>
    <w:p w14:paraId="1659D5BF" w14:textId="77777777" w:rsidR="007120E3" w:rsidRPr="003C30A9" w:rsidRDefault="007120E3" w:rsidP="00F84DF9">
      <w:pPr>
        <w:autoSpaceDE w:val="0"/>
        <w:autoSpaceDN w:val="0"/>
        <w:adjustRightInd w:val="0"/>
        <w:ind w:firstLine="709"/>
        <w:jc w:val="both"/>
        <w:rPr>
          <w:sz w:val="20"/>
          <w:szCs w:val="20"/>
        </w:rPr>
      </w:pPr>
    </w:p>
    <w:p w14:paraId="57EFD093" w14:textId="7BFEAB0C" w:rsidR="00A36F72" w:rsidRPr="003C30A9" w:rsidRDefault="00A36F72" w:rsidP="00F15D52">
      <w:pPr>
        <w:ind w:firstLine="426"/>
        <w:jc w:val="center"/>
        <w:rPr>
          <w:b/>
          <w:sz w:val="20"/>
          <w:szCs w:val="20"/>
        </w:rPr>
      </w:pPr>
      <w:r w:rsidRPr="003C30A9">
        <w:rPr>
          <w:b/>
          <w:sz w:val="20"/>
          <w:szCs w:val="20"/>
        </w:rPr>
        <w:t xml:space="preserve">3. СРОКИ И ПОРЯДОК ПЕРЕДАЧИ </w:t>
      </w:r>
      <w:r w:rsidR="00494CE4" w:rsidRPr="003C30A9">
        <w:rPr>
          <w:b/>
          <w:sz w:val="20"/>
          <w:szCs w:val="20"/>
        </w:rPr>
        <w:t>ОБЪЕКТА</w:t>
      </w:r>
      <w:r w:rsidR="00F641D5">
        <w:rPr>
          <w:b/>
          <w:sz w:val="20"/>
          <w:szCs w:val="20"/>
        </w:rPr>
        <w:t xml:space="preserve"> </w:t>
      </w:r>
    </w:p>
    <w:p w14:paraId="26216D0C" w14:textId="66076A57" w:rsidR="00A36F72" w:rsidRPr="003C30A9" w:rsidRDefault="00A36F72" w:rsidP="00F84DF9">
      <w:pPr>
        <w:ind w:firstLine="709"/>
        <w:jc w:val="both"/>
        <w:rPr>
          <w:b/>
          <w:bCs/>
          <w:sz w:val="20"/>
          <w:szCs w:val="20"/>
        </w:rPr>
      </w:pPr>
      <w:r w:rsidRPr="003C30A9">
        <w:rPr>
          <w:sz w:val="20"/>
          <w:szCs w:val="20"/>
        </w:rPr>
        <w:t xml:space="preserve">3.1. Застройщик обязуется передать </w:t>
      </w:r>
      <w:r w:rsidR="00CF6726" w:rsidRPr="003C30A9">
        <w:rPr>
          <w:sz w:val="20"/>
          <w:szCs w:val="20"/>
        </w:rPr>
        <w:t>Участнику долевого строительства</w:t>
      </w:r>
      <w:r w:rsidRPr="003C30A9">
        <w:rPr>
          <w:sz w:val="20"/>
          <w:szCs w:val="20"/>
        </w:rPr>
        <w:t xml:space="preserve"> </w:t>
      </w:r>
      <w:r w:rsidR="007120E3" w:rsidRPr="003C30A9">
        <w:rPr>
          <w:sz w:val="20"/>
          <w:szCs w:val="20"/>
        </w:rPr>
        <w:t>Объект</w:t>
      </w:r>
      <w:r w:rsidRPr="003C30A9">
        <w:rPr>
          <w:sz w:val="20"/>
          <w:szCs w:val="20"/>
        </w:rPr>
        <w:t xml:space="preserve"> </w:t>
      </w:r>
      <w:r w:rsidR="00F641D5">
        <w:rPr>
          <w:sz w:val="20"/>
          <w:szCs w:val="20"/>
        </w:rPr>
        <w:t xml:space="preserve">долевого строительства </w:t>
      </w:r>
      <w:r w:rsidRPr="003C30A9">
        <w:rPr>
          <w:sz w:val="20"/>
          <w:szCs w:val="20"/>
        </w:rPr>
        <w:t xml:space="preserve">по Акту приёма-передачи не </w:t>
      </w:r>
      <w:r w:rsidRPr="003C30A9">
        <w:rPr>
          <w:color w:val="000000"/>
          <w:sz w:val="20"/>
          <w:szCs w:val="20"/>
        </w:rPr>
        <w:t xml:space="preserve">позднее </w:t>
      </w:r>
      <w:r w:rsidR="00C21678">
        <w:rPr>
          <w:b/>
          <w:sz w:val="20"/>
          <w:szCs w:val="20"/>
        </w:rPr>
        <w:t>3</w:t>
      </w:r>
      <w:r w:rsidR="00422114">
        <w:rPr>
          <w:b/>
          <w:sz w:val="20"/>
          <w:szCs w:val="20"/>
        </w:rPr>
        <w:t>0</w:t>
      </w:r>
      <w:r w:rsidR="00C21678" w:rsidRPr="003C30A9">
        <w:rPr>
          <w:b/>
          <w:sz w:val="20"/>
          <w:szCs w:val="20"/>
        </w:rPr>
        <w:t xml:space="preserve"> </w:t>
      </w:r>
      <w:r w:rsidR="00422114">
        <w:rPr>
          <w:b/>
          <w:sz w:val="20"/>
          <w:szCs w:val="20"/>
        </w:rPr>
        <w:t xml:space="preserve">июня </w:t>
      </w:r>
      <w:r w:rsidR="00C21678" w:rsidRPr="003C30A9">
        <w:rPr>
          <w:b/>
          <w:sz w:val="20"/>
          <w:szCs w:val="20"/>
        </w:rPr>
        <w:t>202</w:t>
      </w:r>
      <w:r w:rsidR="00422114">
        <w:rPr>
          <w:b/>
          <w:sz w:val="20"/>
          <w:szCs w:val="20"/>
        </w:rPr>
        <w:t>5</w:t>
      </w:r>
      <w:r w:rsidR="00C21678" w:rsidRPr="003C30A9">
        <w:rPr>
          <w:b/>
          <w:sz w:val="20"/>
          <w:szCs w:val="20"/>
        </w:rPr>
        <w:t xml:space="preserve"> </w:t>
      </w:r>
      <w:r w:rsidRPr="003C30A9">
        <w:rPr>
          <w:b/>
          <w:sz w:val="20"/>
          <w:szCs w:val="20"/>
        </w:rPr>
        <w:t>года</w:t>
      </w:r>
      <w:r w:rsidRPr="003C30A9">
        <w:rPr>
          <w:sz w:val="20"/>
          <w:szCs w:val="20"/>
        </w:rPr>
        <w:t xml:space="preserve">, после получения Разрешения на ввод </w:t>
      </w:r>
      <w:r w:rsidR="00F44132">
        <w:rPr>
          <w:sz w:val="20"/>
          <w:szCs w:val="20"/>
        </w:rPr>
        <w:t xml:space="preserve">Многоквартирного дома </w:t>
      </w:r>
      <w:r w:rsidRPr="003C30A9">
        <w:rPr>
          <w:sz w:val="20"/>
          <w:szCs w:val="20"/>
        </w:rPr>
        <w:t xml:space="preserve"> в эксплуатацию</w:t>
      </w:r>
      <w:r w:rsidRPr="003C30A9">
        <w:rPr>
          <w:color w:val="000000" w:themeColor="text1"/>
          <w:sz w:val="20"/>
          <w:szCs w:val="20"/>
        </w:rPr>
        <w:t xml:space="preserve">, </w:t>
      </w:r>
      <w:r w:rsidRPr="003C30A9">
        <w:rPr>
          <w:sz w:val="20"/>
          <w:szCs w:val="20"/>
        </w:rPr>
        <w:t xml:space="preserve">при условии исполнения </w:t>
      </w:r>
      <w:r w:rsidRPr="003C30A9">
        <w:rPr>
          <w:rStyle w:val="a4"/>
          <w:b w:val="0"/>
          <w:sz w:val="20"/>
          <w:szCs w:val="20"/>
        </w:rPr>
        <w:t>Участником долевого строительства</w:t>
      </w:r>
      <w:r w:rsidRPr="003C30A9">
        <w:rPr>
          <w:rStyle w:val="a4"/>
          <w:sz w:val="20"/>
          <w:szCs w:val="20"/>
        </w:rPr>
        <w:t xml:space="preserve"> </w:t>
      </w:r>
      <w:r w:rsidRPr="003C30A9">
        <w:rPr>
          <w:sz w:val="20"/>
          <w:szCs w:val="20"/>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3C30A9">
        <w:rPr>
          <w:sz w:val="20"/>
          <w:szCs w:val="20"/>
        </w:rPr>
        <w:t xml:space="preserve"> </w:t>
      </w:r>
      <w:r w:rsidRPr="003C30A9">
        <w:rPr>
          <w:sz w:val="20"/>
          <w:szCs w:val="20"/>
        </w:rPr>
        <w:t>5.</w:t>
      </w:r>
      <w:r w:rsidR="00702178">
        <w:rPr>
          <w:sz w:val="20"/>
          <w:szCs w:val="20"/>
        </w:rPr>
        <w:t>8</w:t>
      </w:r>
      <w:r w:rsidRPr="003C30A9">
        <w:rPr>
          <w:sz w:val="20"/>
          <w:szCs w:val="20"/>
        </w:rPr>
        <w:t xml:space="preserve"> Договора.</w:t>
      </w:r>
      <w:r w:rsidR="00CF6726" w:rsidRPr="003C30A9">
        <w:rPr>
          <w:sz w:val="20"/>
          <w:szCs w:val="20"/>
        </w:rPr>
        <w:t xml:space="preserve"> </w:t>
      </w:r>
      <w:r w:rsidR="004E069C" w:rsidRPr="00F91B04">
        <w:rPr>
          <w:sz w:val="20"/>
          <w:szCs w:val="20"/>
        </w:rPr>
        <w:t xml:space="preserve">Срок получения Застройщиком Разрешения на ввод </w:t>
      </w:r>
      <w:r w:rsidR="00F44132">
        <w:rPr>
          <w:sz w:val="20"/>
          <w:szCs w:val="20"/>
        </w:rPr>
        <w:t xml:space="preserve">Многоквартирного дома </w:t>
      </w:r>
      <w:r w:rsidR="004E069C" w:rsidRPr="00F91B04">
        <w:rPr>
          <w:sz w:val="20"/>
          <w:szCs w:val="20"/>
        </w:rPr>
        <w:t xml:space="preserve"> в эксплуатацию </w:t>
      </w:r>
      <w:r w:rsidR="00C21678">
        <w:rPr>
          <w:b/>
          <w:bCs/>
          <w:color w:val="000000" w:themeColor="text1"/>
          <w:sz w:val="20"/>
          <w:szCs w:val="20"/>
          <w:lang w:eastAsia="en-US"/>
        </w:rPr>
        <w:t>3</w:t>
      </w:r>
      <w:r w:rsidR="00422114">
        <w:rPr>
          <w:b/>
          <w:bCs/>
          <w:color w:val="000000" w:themeColor="text1"/>
          <w:sz w:val="20"/>
          <w:szCs w:val="20"/>
          <w:lang w:eastAsia="en-US"/>
        </w:rPr>
        <w:t>1</w:t>
      </w:r>
      <w:r w:rsidR="00C21678" w:rsidRPr="00F91B04">
        <w:rPr>
          <w:b/>
          <w:bCs/>
          <w:color w:val="000000" w:themeColor="text1"/>
          <w:sz w:val="20"/>
          <w:szCs w:val="20"/>
          <w:lang w:eastAsia="en-US"/>
        </w:rPr>
        <w:t xml:space="preserve"> </w:t>
      </w:r>
      <w:r w:rsidR="00422114">
        <w:rPr>
          <w:b/>
          <w:bCs/>
          <w:color w:val="000000" w:themeColor="text1"/>
          <w:sz w:val="20"/>
          <w:szCs w:val="20"/>
          <w:lang w:eastAsia="en-US"/>
        </w:rPr>
        <w:t>марта</w:t>
      </w:r>
      <w:r w:rsidR="00C21678" w:rsidRPr="00F91B04">
        <w:rPr>
          <w:b/>
          <w:bCs/>
          <w:color w:val="000000" w:themeColor="text1"/>
          <w:sz w:val="20"/>
          <w:szCs w:val="20"/>
          <w:lang w:eastAsia="en-US"/>
        </w:rPr>
        <w:t xml:space="preserve"> 202</w:t>
      </w:r>
      <w:r w:rsidR="00422114">
        <w:rPr>
          <w:b/>
          <w:bCs/>
          <w:color w:val="000000" w:themeColor="text1"/>
          <w:sz w:val="20"/>
          <w:szCs w:val="20"/>
          <w:lang w:eastAsia="en-US"/>
        </w:rPr>
        <w:t>5</w:t>
      </w:r>
      <w:r w:rsidR="00C21678" w:rsidRPr="00F91B04">
        <w:rPr>
          <w:b/>
          <w:bCs/>
          <w:color w:val="000000" w:themeColor="text1"/>
          <w:sz w:val="20"/>
          <w:szCs w:val="20"/>
          <w:lang w:eastAsia="en-US"/>
        </w:rPr>
        <w:t xml:space="preserve"> </w:t>
      </w:r>
      <w:r w:rsidR="004E069C" w:rsidRPr="00F91B04">
        <w:rPr>
          <w:b/>
          <w:bCs/>
          <w:color w:val="000000" w:themeColor="text1"/>
          <w:sz w:val="20"/>
          <w:szCs w:val="20"/>
          <w:lang w:eastAsia="en-US"/>
        </w:rPr>
        <w:t>года.</w:t>
      </w:r>
    </w:p>
    <w:p w14:paraId="6B61306F" w14:textId="458772A2" w:rsidR="00A36F72" w:rsidRPr="003C30A9" w:rsidRDefault="00A36F72" w:rsidP="00F84DF9">
      <w:pPr>
        <w:ind w:firstLine="709"/>
        <w:jc w:val="both"/>
        <w:rPr>
          <w:sz w:val="20"/>
          <w:szCs w:val="20"/>
        </w:rPr>
      </w:pPr>
      <w:r w:rsidRPr="003C30A9">
        <w:rPr>
          <w:sz w:val="20"/>
          <w:szCs w:val="20"/>
        </w:rPr>
        <w:t xml:space="preserve">Застройщик вправе передать </w:t>
      </w:r>
      <w:r w:rsidR="007120E3" w:rsidRPr="003C30A9">
        <w:rPr>
          <w:sz w:val="20"/>
          <w:szCs w:val="20"/>
        </w:rPr>
        <w:t>Объект</w:t>
      </w:r>
      <w:r w:rsidRPr="003C30A9">
        <w:rPr>
          <w:sz w:val="20"/>
          <w:szCs w:val="20"/>
        </w:rPr>
        <w:t xml:space="preserve"> </w:t>
      </w:r>
      <w:r w:rsidR="00702178">
        <w:rPr>
          <w:sz w:val="20"/>
          <w:szCs w:val="20"/>
        </w:rPr>
        <w:t xml:space="preserve">долевого строительства </w:t>
      </w:r>
      <w:r w:rsidR="00CF6726" w:rsidRPr="003C30A9">
        <w:rPr>
          <w:sz w:val="20"/>
          <w:szCs w:val="20"/>
        </w:rPr>
        <w:t>Участник</w:t>
      </w:r>
      <w:r w:rsidR="00AA2E1F" w:rsidRPr="003C30A9">
        <w:rPr>
          <w:sz w:val="20"/>
          <w:szCs w:val="20"/>
        </w:rPr>
        <w:t>у</w:t>
      </w:r>
      <w:r w:rsidR="00CF6726" w:rsidRPr="003C30A9">
        <w:rPr>
          <w:sz w:val="20"/>
          <w:szCs w:val="20"/>
        </w:rPr>
        <w:t xml:space="preserve"> долевого строительства</w:t>
      </w:r>
      <w:r w:rsidRPr="003C30A9">
        <w:rPr>
          <w:sz w:val="20"/>
          <w:szCs w:val="20"/>
        </w:rPr>
        <w:t xml:space="preserve"> досрочно, в любое время после фактического получения Разрешения на ввод </w:t>
      </w:r>
      <w:r w:rsidR="00F44132">
        <w:rPr>
          <w:sz w:val="20"/>
          <w:szCs w:val="20"/>
        </w:rPr>
        <w:t>Многоквартирного дома</w:t>
      </w:r>
      <w:r w:rsidRPr="003C30A9">
        <w:rPr>
          <w:sz w:val="20"/>
          <w:szCs w:val="20"/>
        </w:rPr>
        <w:t xml:space="preserve"> в эксплуатацию. </w:t>
      </w:r>
      <w:r w:rsidR="00CF6726" w:rsidRPr="003C30A9">
        <w:rPr>
          <w:sz w:val="20"/>
          <w:szCs w:val="20"/>
        </w:rPr>
        <w:t>Участник долевого строительства</w:t>
      </w:r>
      <w:r w:rsidRPr="003C30A9">
        <w:rPr>
          <w:sz w:val="20"/>
          <w:szCs w:val="20"/>
        </w:rPr>
        <w:t xml:space="preserve"> не вправе отказываться от досрочной приёмки </w:t>
      </w:r>
      <w:r w:rsidR="00494CE4" w:rsidRPr="003C30A9">
        <w:rPr>
          <w:sz w:val="20"/>
          <w:szCs w:val="20"/>
        </w:rPr>
        <w:t>Объекта</w:t>
      </w:r>
      <w:r w:rsidRPr="003C30A9">
        <w:rPr>
          <w:sz w:val="20"/>
          <w:szCs w:val="20"/>
        </w:rPr>
        <w:t>.</w:t>
      </w:r>
    </w:p>
    <w:p w14:paraId="0A8C12AE" w14:textId="4046AE5C" w:rsidR="00A36F72" w:rsidRPr="003C30A9" w:rsidRDefault="00A36F72" w:rsidP="00F84DF9">
      <w:pPr>
        <w:ind w:firstLine="709"/>
        <w:jc w:val="both"/>
        <w:rPr>
          <w:color w:val="FF0000"/>
          <w:sz w:val="20"/>
          <w:szCs w:val="20"/>
        </w:rPr>
      </w:pPr>
      <w:r w:rsidRPr="003C30A9">
        <w:rPr>
          <w:sz w:val="20"/>
          <w:szCs w:val="20"/>
        </w:rPr>
        <w:t xml:space="preserve">3.2. Уведомление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должно быть направлено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 xml:space="preserve">лично под расписку. Уведомление о завершении строительства </w:t>
      </w:r>
      <w:r w:rsidR="005261DE">
        <w:rPr>
          <w:sz w:val="20"/>
          <w:szCs w:val="20"/>
        </w:rPr>
        <w:t>Многоквартирного дома</w:t>
      </w:r>
      <w:r w:rsidR="005261DE"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w:t>
      </w:r>
      <w:r w:rsidR="005F36F1">
        <w:rPr>
          <w:sz w:val="20"/>
          <w:szCs w:val="20"/>
        </w:rPr>
        <w:t xml:space="preserve">долевого строительства </w:t>
      </w:r>
      <w:r w:rsidRPr="003C30A9">
        <w:rPr>
          <w:sz w:val="20"/>
          <w:szCs w:val="20"/>
        </w:rPr>
        <w:t xml:space="preserve">к передаче не будет являться досрочным, если оно отправлено ранее, чем за один месяц до окончания срока передачи, указанного в п. 3.1 Договора. </w:t>
      </w:r>
    </w:p>
    <w:p w14:paraId="3AB55688" w14:textId="04B2FA28" w:rsidR="00A36F72" w:rsidRPr="003C30A9" w:rsidRDefault="00A36F72" w:rsidP="00F84DF9">
      <w:pPr>
        <w:ind w:firstLine="709"/>
        <w:jc w:val="both"/>
        <w:rPr>
          <w:sz w:val="20"/>
          <w:szCs w:val="20"/>
        </w:rPr>
      </w:pPr>
      <w:r w:rsidRPr="003C30A9">
        <w:rPr>
          <w:sz w:val="20"/>
          <w:szCs w:val="20"/>
        </w:rPr>
        <w:t xml:space="preserve">В случае подписания </w:t>
      </w:r>
      <w:r w:rsidR="00CF6726" w:rsidRPr="003C30A9">
        <w:rPr>
          <w:sz w:val="20"/>
          <w:szCs w:val="20"/>
        </w:rPr>
        <w:t>Участник</w:t>
      </w:r>
      <w:r w:rsidR="00D277A8" w:rsidRPr="003C30A9">
        <w:rPr>
          <w:sz w:val="20"/>
          <w:szCs w:val="20"/>
        </w:rPr>
        <w:t>ом</w:t>
      </w:r>
      <w:r w:rsidR="00CF6726" w:rsidRPr="003C30A9">
        <w:rPr>
          <w:sz w:val="20"/>
          <w:szCs w:val="20"/>
        </w:rPr>
        <w:t xml:space="preserve"> долевого строительства </w:t>
      </w:r>
      <w:r w:rsidRPr="003C30A9">
        <w:rPr>
          <w:sz w:val="20"/>
          <w:szCs w:val="20"/>
        </w:rPr>
        <w:t xml:space="preserve">акта осмотра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до направления ему уведомления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к передаче, он считается уведомленным о завершении строительства.</w:t>
      </w:r>
    </w:p>
    <w:p w14:paraId="59C57785" w14:textId="40C085DD" w:rsidR="00A36F72" w:rsidRPr="003C30A9" w:rsidRDefault="00A36F72" w:rsidP="00F84DF9">
      <w:pPr>
        <w:ind w:firstLine="709"/>
        <w:jc w:val="both"/>
        <w:rPr>
          <w:sz w:val="20"/>
          <w:szCs w:val="20"/>
        </w:rPr>
      </w:pPr>
      <w:r w:rsidRPr="003C30A9">
        <w:rPr>
          <w:sz w:val="20"/>
          <w:szCs w:val="20"/>
        </w:rPr>
        <w:t xml:space="preserve">3.3. </w:t>
      </w:r>
      <w:r w:rsidR="00CF6726" w:rsidRPr="003C30A9">
        <w:rPr>
          <w:sz w:val="20"/>
          <w:szCs w:val="20"/>
        </w:rPr>
        <w:t>Участник долевого строительства</w:t>
      </w:r>
      <w:r w:rsidRPr="003C30A9">
        <w:rPr>
          <w:sz w:val="20"/>
          <w:szCs w:val="20"/>
        </w:rPr>
        <w:t xml:space="preserve">, получивший уведомление Застройщика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к передаче, обязан приступить к ее приемке в течение 10 (десяти) календарных дней с момента получения уведомления</w:t>
      </w:r>
      <w:r w:rsidR="00B501D9" w:rsidRPr="003C30A9">
        <w:rPr>
          <w:sz w:val="20"/>
          <w:szCs w:val="20"/>
        </w:rPr>
        <w:t xml:space="preserve"> или в срок, указанный в уведомлении</w:t>
      </w:r>
      <w:r w:rsidRPr="003C30A9">
        <w:rPr>
          <w:sz w:val="20"/>
          <w:szCs w:val="20"/>
        </w:rPr>
        <w:t xml:space="preserve"> Застройщика.</w:t>
      </w:r>
    </w:p>
    <w:p w14:paraId="07871A89" w14:textId="6340EB4C" w:rsidR="00A36F72" w:rsidRPr="003C30A9" w:rsidRDefault="00A36F72" w:rsidP="00F84DF9">
      <w:pPr>
        <w:ind w:firstLine="709"/>
        <w:jc w:val="both"/>
        <w:rPr>
          <w:sz w:val="20"/>
          <w:szCs w:val="20"/>
        </w:rPr>
      </w:pPr>
      <w:r w:rsidRPr="003C30A9">
        <w:rPr>
          <w:sz w:val="20"/>
          <w:szCs w:val="20"/>
        </w:rPr>
        <w:t xml:space="preserve">3.4. Застройщик считается не нарушившим срок передачи </w:t>
      </w:r>
      <w:r w:rsidR="00494CE4" w:rsidRPr="003C30A9">
        <w:rPr>
          <w:sz w:val="20"/>
          <w:szCs w:val="20"/>
        </w:rPr>
        <w:t>Объекта</w:t>
      </w:r>
      <w:r w:rsidR="005F36F1">
        <w:rPr>
          <w:sz w:val="20"/>
          <w:szCs w:val="20"/>
        </w:rPr>
        <w:t xml:space="preserve"> долевого строительства</w:t>
      </w:r>
      <w:r w:rsidRPr="003C30A9">
        <w:rPr>
          <w:sz w:val="20"/>
          <w:szCs w:val="20"/>
        </w:rPr>
        <w:t xml:space="preserve">, указанный в п. 3.1 Договора, если уведомление о завершении строительства </w:t>
      </w:r>
      <w:r w:rsidR="00FC0315">
        <w:rPr>
          <w:sz w:val="20"/>
          <w:szCs w:val="20"/>
        </w:rPr>
        <w:t>Многоквартирного дома</w:t>
      </w:r>
      <w:r w:rsidR="00FC0315"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будет направлено </w:t>
      </w:r>
      <w:r w:rsidR="00CF6726" w:rsidRPr="003C30A9">
        <w:rPr>
          <w:sz w:val="20"/>
          <w:szCs w:val="20"/>
        </w:rPr>
        <w:t>Участник</w:t>
      </w:r>
      <w:r w:rsidR="00F4449A" w:rsidRPr="003C30A9">
        <w:rPr>
          <w:sz w:val="20"/>
          <w:szCs w:val="20"/>
        </w:rPr>
        <w:t>у</w:t>
      </w:r>
      <w:r w:rsidR="00CF6726" w:rsidRPr="003C30A9">
        <w:rPr>
          <w:sz w:val="20"/>
          <w:szCs w:val="20"/>
        </w:rPr>
        <w:t xml:space="preserve"> долевого строительства</w:t>
      </w:r>
      <w:r w:rsidRPr="003C30A9">
        <w:rPr>
          <w:sz w:val="20"/>
          <w:szCs w:val="20"/>
        </w:rPr>
        <w:t xml:space="preserve"> в срок, указанный в п. 3.2. Договора (о чем свидетельствует дата </w:t>
      </w:r>
      <w:r w:rsidRPr="003C30A9">
        <w:rPr>
          <w:sz w:val="20"/>
          <w:szCs w:val="20"/>
        </w:rPr>
        <w:lastRenderedPageBreak/>
        <w:t xml:space="preserve">отправки на оттиске почтового штемпеля), а </w:t>
      </w:r>
      <w:r w:rsidR="00CF6726" w:rsidRPr="003C30A9">
        <w:rPr>
          <w:sz w:val="20"/>
          <w:szCs w:val="20"/>
        </w:rPr>
        <w:t xml:space="preserve">Участник долевого строительства </w:t>
      </w:r>
      <w:r w:rsidRPr="003C30A9">
        <w:rPr>
          <w:sz w:val="20"/>
          <w:szCs w:val="20"/>
        </w:rPr>
        <w:t xml:space="preserve"> получил указанное уведомление Застройщика по истечении срока передачи </w:t>
      </w:r>
      <w:r w:rsidR="00494CE4" w:rsidRPr="003C30A9">
        <w:rPr>
          <w:sz w:val="20"/>
          <w:szCs w:val="20"/>
        </w:rPr>
        <w:t>Объекта</w:t>
      </w:r>
      <w:r w:rsidRPr="003C30A9">
        <w:rPr>
          <w:sz w:val="20"/>
          <w:szCs w:val="20"/>
        </w:rPr>
        <w:t xml:space="preserve">, указанного в п. 3.1. Договора.     </w:t>
      </w:r>
    </w:p>
    <w:p w14:paraId="6511BEDA" w14:textId="1C0180A2" w:rsidR="00A36F72" w:rsidRPr="003C30A9" w:rsidRDefault="00A36F72" w:rsidP="00F84DF9">
      <w:pPr>
        <w:ind w:firstLine="709"/>
        <w:jc w:val="both"/>
        <w:rPr>
          <w:sz w:val="20"/>
          <w:szCs w:val="20"/>
        </w:rPr>
      </w:pPr>
      <w:r w:rsidRPr="003C30A9">
        <w:rPr>
          <w:sz w:val="20"/>
          <w:szCs w:val="20"/>
        </w:rPr>
        <w:t xml:space="preserve">3.5. </w:t>
      </w:r>
      <w:r w:rsidR="00CF6726" w:rsidRPr="003C30A9">
        <w:rPr>
          <w:sz w:val="20"/>
          <w:szCs w:val="20"/>
        </w:rPr>
        <w:t xml:space="preserve">Участник долевого </w:t>
      </w:r>
      <w:r w:rsidR="00DC7DFF" w:rsidRPr="003C30A9">
        <w:rPr>
          <w:sz w:val="20"/>
          <w:szCs w:val="20"/>
        </w:rPr>
        <w:t>строительства имеет</w:t>
      </w:r>
      <w:r w:rsidRPr="003C30A9">
        <w:rPr>
          <w:sz w:val="20"/>
          <w:szCs w:val="20"/>
        </w:rPr>
        <w:t xml:space="preserve"> право отказаться от приёмки </w:t>
      </w:r>
      <w:r w:rsidR="00494CE4" w:rsidRPr="003C30A9">
        <w:rPr>
          <w:sz w:val="20"/>
          <w:szCs w:val="20"/>
        </w:rPr>
        <w:t>Объекта</w:t>
      </w:r>
      <w:r w:rsidRPr="003C30A9">
        <w:rPr>
          <w:sz w:val="20"/>
          <w:szCs w:val="20"/>
        </w:rPr>
        <w:t xml:space="preserve"> и подписания Акта приема-передачи </w:t>
      </w:r>
      <w:r w:rsidR="00494CE4" w:rsidRPr="003C30A9">
        <w:rPr>
          <w:sz w:val="20"/>
          <w:szCs w:val="20"/>
        </w:rPr>
        <w:t>Объекта</w:t>
      </w:r>
      <w:r w:rsidRPr="003C30A9">
        <w:rPr>
          <w:sz w:val="20"/>
          <w:szCs w:val="20"/>
        </w:rPr>
        <w:t xml:space="preserve"> только в случае, если в результате осмотра </w:t>
      </w:r>
      <w:r w:rsidR="00494CE4" w:rsidRPr="003C30A9">
        <w:rPr>
          <w:sz w:val="20"/>
          <w:szCs w:val="20"/>
        </w:rPr>
        <w:t>Объекта</w:t>
      </w:r>
      <w:r w:rsidRPr="003C30A9">
        <w:rPr>
          <w:sz w:val="20"/>
          <w:szCs w:val="20"/>
        </w:rPr>
        <w:t xml:space="preserve"> Сторонами был составлен акт осмотра с перечнем несоответствий передаваемо</w:t>
      </w:r>
      <w:r w:rsidR="003A52B4" w:rsidRPr="003C30A9">
        <w:rPr>
          <w:sz w:val="20"/>
          <w:szCs w:val="20"/>
        </w:rPr>
        <w:t>го</w:t>
      </w:r>
      <w:r w:rsidRPr="003C30A9">
        <w:rPr>
          <w:sz w:val="20"/>
          <w:szCs w:val="20"/>
        </w:rPr>
        <w:t xml:space="preserve"> </w:t>
      </w:r>
      <w:r w:rsidR="00494CE4" w:rsidRPr="003C30A9">
        <w:rPr>
          <w:sz w:val="20"/>
          <w:szCs w:val="20"/>
        </w:rPr>
        <w:t>Объекта</w:t>
      </w:r>
      <w:r w:rsidRPr="003C30A9">
        <w:rPr>
          <w:sz w:val="20"/>
          <w:szCs w:val="20"/>
        </w:rPr>
        <w:t xml:space="preserve"> условиям Договора, проектной документации, техническим регламентам, которые приводят к ухудшению качества </w:t>
      </w:r>
      <w:r w:rsidR="00494CE4" w:rsidRPr="003C30A9">
        <w:rPr>
          <w:sz w:val="20"/>
          <w:szCs w:val="20"/>
        </w:rPr>
        <w:t>Объекта</w:t>
      </w:r>
      <w:r w:rsidRPr="003C30A9">
        <w:rPr>
          <w:sz w:val="20"/>
          <w:szCs w:val="20"/>
        </w:rPr>
        <w:t xml:space="preserve">. Выявление недостатков </w:t>
      </w:r>
      <w:r w:rsidR="00494CE4" w:rsidRPr="003C30A9">
        <w:rPr>
          <w:sz w:val="20"/>
          <w:szCs w:val="20"/>
        </w:rPr>
        <w:t>Объекта</w:t>
      </w:r>
      <w:r w:rsidRPr="003C30A9">
        <w:rPr>
          <w:sz w:val="20"/>
          <w:szCs w:val="20"/>
        </w:rPr>
        <w:t xml:space="preserve">, не связанных с несоответствием </w:t>
      </w:r>
      <w:r w:rsidR="00494CE4" w:rsidRPr="003C30A9">
        <w:rPr>
          <w:sz w:val="20"/>
          <w:szCs w:val="20"/>
        </w:rPr>
        <w:t>Объекта</w:t>
      </w:r>
      <w:r w:rsidRPr="003C30A9">
        <w:rPr>
          <w:sz w:val="20"/>
          <w:szCs w:val="20"/>
        </w:rPr>
        <w:t xml:space="preserve"> требованиям технических регламентов, проектной документации и иным обязательным требованиям, которые не приводят к ухудшению качества </w:t>
      </w:r>
      <w:r w:rsidR="00494CE4" w:rsidRPr="003C30A9">
        <w:rPr>
          <w:sz w:val="20"/>
          <w:szCs w:val="20"/>
        </w:rPr>
        <w:t>Объекта</w:t>
      </w:r>
      <w:r w:rsidRPr="003C30A9">
        <w:rPr>
          <w:sz w:val="20"/>
          <w:szCs w:val="20"/>
        </w:rPr>
        <w:t xml:space="preserve">, не является основанием для отказа от приемки </w:t>
      </w:r>
      <w:r w:rsidR="00494CE4" w:rsidRPr="003C30A9">
        <w:rPr>
          <w:sz w:val="20"/>
          <w:szCs w:val="20"/>
        </w:rPr>
        <w:t>Объекта</w:t>
      </w:r>
      <w:r w:rsidRPr="003C30A9">
        <w:rPr>
          <w:sz w:val="20"/>
          <w:szCs w:val="20"/>
        </w:rPr>
        <w:t xml:space="preserve">. После устранения несоответствий (недостатков) </w:t>
      </w:r>
      <w:r w:rsidR="003A52B4" w:rsidRPr="003C30A9">
        <w:rPr>
          <w:sz w:val="20"/>
          <w:szCs w:val="20"/>
        </w:rPr>
        <w:t xml:space="preserve">в </w:t>
      </w:r>
      <w:r w:rsidRPr="003C30A9">
        <w:rPr>
          <w:sz w:val="20"/>
          <w:szCs w:val="20"/>
        </w:rPr>
        <w:t>передаваем</w:t>
      </w:r>
      <w:r w:rsidR="003A52B4" w:rsidRPr="003C30A9">
        <w:rPr>
          <w:sz w:val="20"/>
          <w:szCs w:val="20"/>
        </w:rPr>
        <w:t>ом</w:t>
      </w:r>
      <w:r w:rsidRPr="003C30A9">
        <w:rPr>
          <w:sz w:val="20"/>
          <w:szCs w:val="20"/>
        </w:rPr>
        <w:t xml:space="preserve"> </w:t>
      </w:r>
      <w:r w:rsidR="00494CE4" w:rsidRPr="003C30A9">
        <w:rPr>
          <w:sz w:val="20"/>
          <w:szCs w:val="20"/>
        </w:rPr>
        <w:t>Объект</w:t>
      </w:r>
      <w:r w:rsidR="003A52B4" w:rsidRPr="003C30A9">
        <w:rPr>
          <w:sz w:val="20"/>
          <w:szCs w:val="20"/>
        </w:rPr>
        <w:t>е</w:t>
      </w:r>
      <w:r w:rsidRPr="003C30A9">
        <w:rPr>
          <w:sz w:val="20"/>
          <w:szCs w:val="20"/>
        </w:rPr>
        <w:t xml:space="preserve">, </w:t>
      </w:r>
      <w:r w:rsidR="00CF6726" w:rsidRPr="003C30A9">
        <w:rPr>
          <w:sz w:val="20"/>
          <w:szCs w:val="20"/>
        </w:rPr>
        <w:t>Участник долевого строительства</w:t>
      </w:r>
      <w:r w:rsidRPr="003C30A9">
        <w:rPr>
          <w:sz w:val="20"/>
          <w:szCs w:val="20"/>
        </w:rPr>
        <w:t xml:space="preserve"> обязан принять </w:t>
      </w:r>
      <w:r w:rsidR="007120E3" w:rsidRPr="003C30A9">
        <w:rPr>
          <w:sz w:val="20"/>
          <w:szCs w:val="20"/>
        </w:rPr>
        <w:t>Объект</w:t>
      </w:r>
      <w:r w:rsidRPr="003C30A9">
        <w:rPr>
          <w:sz w:val="20"/>
          <w:szCs w:val="20"/>
        </w:rPr>
        <w:t xml:space="preserve"> по Акту приёма-передачи в течение 2-х дней после получения </w:t>
      </w:r>
      <w:r w:rsidR="00CF6726" w:rsidRPr="003C30A9">
        <w:rPr>
          <w:sz w:val="20"/>
          <w:szCs w:val="20"/>
        </w:rPr>
        <w:t>Участник</w:t>
      </w:r>
      <w:r w:rsidR="00D277A8" w:rsidRPr="003C30A9">
        <w:rPr>
          <w:sz w:val="20"/>
          <w:szCs w:val="20"/>
        </w:rPr>
        <w:t>ом</w:t>
      </w:r>
      <w:r w:rsidR="00CF6726" w:rsidRPr="003C30A9">
        <w:rPr>
          <w:sz w:val="20"/>
          <w:szCs w:val="20"/>
        </w:rPr>
        <w:t xml:space="preserve"> долевого строительства</w:t>
      </w:r>
      <w:r w:rsidRPr="003C30A9">
        <w:rPr>
          <w:sz w:val="20"/>
          <w:szCs w:val="20"/>
        </w:rPr>
        <w:t xml:space="preserve"> извещения об устранении несоответствий (недостатков). Сообщение об устранении несоответствий (недостатков) и о готовности </w:t>
      </w:r>
      <w:r w:rsidR="00494CE4" w:rsidRPr="003C30A9">
        <w:rPr>
          <w:sz w:val="20"/>
          <w:szCs w:val="20"/>
        </w:rPr>
        <w:t>Объекта</w:t>
      </w:r>
      <w:r w:rsidRPr="003C30A9">
        <w:rPr>
          <w:sz w:val="20"/>
          <w:szCs w:val="20"/>
        </w:rPr>
        <w:t xml:space="preserve"> к повторной передаче может быть направлено </w:t>
      </w:r>
      <w:r w:rsidR="00CF6726" w:rsidRPr="003C30A9">
        <w:rPr>
          <w:sz w:val="20"/>
          <w:szCs w:val="20"/>
        </w:rPr>
        <w:t>Участник</w:t>
      </w:r>
      <w:r w:rsidR="00D277A8" w:rsidRPr="003C30A9">
        <w:rPr>
          <w:sz w:val="20"/>
          <w:szCs w:val="20"/>
        </w:rPr>
        <w:t>у</w:t>
      </w:r>
      <w:r w:rsidR="00CF6726" w:rsidRPr="003C30A9">
        <w:rPr>
          <w:sz w:val="20"/>
          <w:szCs w:val="20"/>
        </w:rPr>
        <w:t xml:space="preserve"> долевого строительства </w:t>
      </w:r>
      <w:r w:rsidRPr="003C30A9">
        <w:rPr>
          <w:sz w:val="20"/>
          <w:szCs w:val="20"/>
        </w:rPr>
        <w:t>в любое время одним из способов: заказным письмом с описью вложения и уведомлением о вручении</w:t>
      </w:r>
      <w:r w:rsidR="00396A00" w:rsidRPr="003C30A9">
        <w:rPr>
          <w:sz w:val="20"/>
          <w:szCs w:val="20"/>
        </w:rPr>
        <w:t>,</w:t>
      </w:r>
      <w:r w:rsidRPr="003C30A9">
        <w:rPr>
          <w:sz w:val="20"/>
          <w:szCs w:val="20"/>
        </w:rPr>
        <w:t xml:space="preserve"> </w:t>
      </w:r>
      <w:r w:rsidR="00106DFF" w:rsidRPr="003C30A9">
        <w:rPr>
          <w:sz w:val="20"/>
          <w:szCs w:val="20"/>
        </w:rPr>
        <w:t xml:space="preserve">телеграммой или </w:t>
      </w:r>
      <w:r w:rsidRPr="003C30A9">
        <w:rPr>
          <w:sz w:val="20"/>
          <w:szCs w:val="20"/>
        </w:rPr>
        <w:t xml:space="preserve">путем направления уведомления на адрес электронной почты, указанный в п.9 Договора. В случае направления уведомления по адресу электронной почты, такое уведомление считается доставленным в день его направления. </w:t>
      </w:r>
    </w:p>
    <w:p w14:paraId="74D39D2A" w14:textId="5238CADB" w:rsidR="00A36F72" w:rsidRPr="003C30A9" w:rsidRDefault="00A36F72" w:rsidP="00F84DF9">
      <w:pPr>
        <w:ind w:firstLine="709"/>
        <w:jc w:val="both"/>
        <w:rPr>
          <w:sz w:val="20"/>
          <w:szCs w:val="20"/>
        </w:rPr>
      </w:pPr>
      <w:r w:rsidRPr="003C30A9">
        <w:rPr>
          <w:sz w:val="20"/>
          <w:szCs w:val="20"/>
        </w:rPr>
        <w:t xml:space="preserve">3.6. При уклонении </w:t>
      </w:r>
      <w:r w:rsidR="00CF6726" w:rsidRPr="003C30A9">
        <w:rPr>
          <w:sz w:val="20"/>
          <w:szCs w:val="20"/>
        </w:rPr>
        <w:t>Участник</w:t>
      </w:r>
      <w:r w:rsidR="00D277A8" w:rsidRPr="003C30A9">
        <w:rPr>
          <w:sz w:val="20"/>
          <w:szCs w:val="20"/>
        </w:rPr>
        <w:t>а</w:t>
      </w:r>
      <w:r w:rsidR="00CF6726" w:rsidRPr="003C30A9">
        <w:rPr>
          <w:sz w:val="20"/>
          <w:szCs w:val="20"/>
        </w:rPr>
        <w:t xml:space="preserve"> долевого строительства</w:t>
      </w:r>
      <w:r w:rsidRPr="003C30A9">
        <w:rPr>
          <w:sz w:val="20"/>
          <w:szCs w:val="20"/>
        </w:rPr>
        <w:t xml:space="preserve"> от принятия </w:t>
      </w:r>
      <w:r w:rsidR="00494CE4" w:rsidRPr="003C30A9">
        <w:rPr>
          <w:sz w:val="20"/>
          <w:szCs w:val="20"/>
        </w:rPr>
        <w:t>Объекта</w:t>
      </w:r>
      <w:r w:rsidRPr="003C30A9">
        <w:rPr>
          <w:sz w:val="20"/>
          <w:szCs w:val="20"/>
        </w:rPr>
        <w:t xml:space="preserve"> в предусмотренный пунктом 3.3 Договора срок и/или при отказе </w:t>
      </w:r>
      <w:r w:rsidR="00CF6726" w:rsidRPr="003C30A9">
        <w:rPr>
          <w:sz w:val="20"/>
          <w:szCs w:val="20"/>
        </w:rPr>
        <w:t>Участник</w:t>
      </w:r>
      <w:r w:rsidR="0025110A" w:rsidRPr="003C30A9">
        <w:rPr>
          <w:sz w:val="20"/>
          <w:szCs w:val="20"/>
        </w:rPr>
        <w:t>а</w:t>
      </w:r>
      <w:r w:rsidR="00CF6726" w:rsidRPr="003C30A9">
        <w:rPr>
          <w:sz w:val="20"/>
          <w:szCs w:val="20"/>
        </w:rPr>
        <w:t xml:space="preserve"> долевого строительства</w:t>
      </w:r>
      <w:r w:rsidRPr="003C30A9">
        <w:rPr>
          <w:sz w:val="20"/>
          <w:szCs w:val="20"/>
        </w:rPr>
        <w:t xml:space="preserve"> от принятия </w:t>
      </w:r>
      <w:r w:rsidR="00494CE4" w:rsidRPr="003C30A9">
        <w:rPr>
          <w:sz w:val="20"/>
          <w:szCs w:val="20"/>
        </w:rPr>
        <w:t>Объекта</w:t>
      </w:r>
      <w:r w:rsidRPr="003C30A9">
        <w:rPr>
          <w:sz w:val="20"/>
          <w:szCs w:val="20"/>
        </w:rPr>
        <w:t xml:space="preserve"> (за исключением случая, указанного в пункте 3.5 Договора)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3C30A9">
        <w:rPr>
          <w:sz w:val="20"/>
          <w:szCs w:val="20"/>
        </w:rPr>
        <w:t>Объекта</w:t>
      </w:r>
      <w:r w:rsidRPr="003C30A9">
        <w:rPr>
          <w:sz w:val="20"/>
          <w:szCs w:val="20"/>
        </w:rPr>
        <w:t xml:space="preserve">. Односторонний Акт приема-передачи </w:t>
      </w:r>
      <w:r w:rsidR="00494CE4" w:rsidRPr="003C30A9">
        <w:rPr>
          <w:sz w:val="20"/>
          <w:szCs w:val="20"/>
        </w:rPr>
        <w:t>Объекта</w:t>
      </w:r>
      <w:r w:rsidRPr="003C30A9">
        <w:rPr>
          <w:sz w:val="20"/>
          <w:szCs w:val="20"/>
        </w:rPr>
        <w:t xml:space="preserve"> составляется в случае, если Застройщик обладает сведениями о получении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w:t>
      </w:r>
      <w:r w:rsidRPr="003C30A9">
        <w:rPr>
          <w:sz w:val="20"/>
          <w:szCs w:val="20"/>
        </w:rPr>
        <w:t xml:space="preserve"> уведомления о завершении строительства </w:t>
      </w:r>
      <w:r w:rsidR="00BB530D">
        <w:rPr>
          <w:sz w:val="20"/>
          <w:szCs w:val="20"/>
        </w:rPr>
        <w:t>Многоквартирного дома</w:t>
      </w:r>
      <w:r w:rsidR="00BB530D" w:rsidRPr="003C30A9">
        <w:rPr>
          <w:sz w:val="20"/>
          <w:szCs w:val="20"/>
        </w:rPr>
        <w:t xml:space="preserve"> </w:t>
      </w:r>
      <w:r w:rsidRPr="003C30A9">
        <w:rPr>
          <w:sz w:val="20"/>
          <w:szCs w:val="20"/>
        </w:rPr>
        <w:t xml:space="preserve">и готовности </w:t>
      </w:r>
      <w:r w:rsidR="00494CE4" w:rsidRPr="003C30A9">
        <w:rPr>
          <w:sz w:val="20"/>
          <w:szCs w:val="20"/>
        </w:rPr>
        <w:t>Объекта</w:t>
      </w:r>
      <w:r w:rsidRPr="003C30A9">
        <w:rPr>
          <w:sz w:val="20"/>
          <w:szCs w:val="20"/>
        </w:rPr>
        <w:t xml:space="preserve"> к передаче, либо если оператором почтовой связи заказное письмо-уведомление возвращено с сообщением об отказе </w:t>
      </w:r>
      <w:r w:rsidR="00CF6726" w:rsidRPr="003C30A9">
        <w:rPr>
          <w:sz w:val="20"/>
          <w:szCs w:val="20"/>
        </w:rPr>
        <w:t>Участник</w:t>
      </w:r>
      <w:r w:rsidR="003A52B4" w:rsidRPr="003C30A9">
        <w:rPr>
          <w:sz w:val="20"/>
          <w:szCs w:val="20"/>
        </w:rPr>
        <w:t>а</w:t>
      </w:r>
      <w:r w:rsidR="00CF6726" w:rsidRPr="003C30A9">
        <w:rPr>
          <w:sz w:val="20"/>
          <w:szCs w:val="20"/>
        </w:rPr>
        <w:t xml:space="preserve"> долевого строительства </w:t>
      </w:r>
      <w:r w:rsidRPr="003C30A9">
        <w:rPr>
          <w:sz w:val="20"/>
          <w:szCs w:val="20"/>
        </w:rPr>
        <w:t xml:space="preserve">от его получения или в связи с отсутствием </w:t>
      </w:r>
      <w:r w:rsidR="00CF6726" w:rsidRPr="003C30A9">
        <w:rPr>
          <w:sz w:val="20"/>
          <w:szCs w:val="20"/>
        </w:rPr>
        <w:t>Участник</w:t>
      </w:r>
      <w:r w:rsidR="003A52B4" w:rsidRPr="003C30A9">
        <w:rPr>
          <w:sz w:val="20"/>
          <w:szCs w:val="20"/>
        </w:rPr>
        <w:t>а</w:t>
      </w:r>
      <w:r w:rsidR="00CF6726" w:rsidRPr="003C30A9">
        <w:rPr>
          <w:sz w:val="20"/>
          <w:szCs w:val="20"/>
        </w:rPr>
        <w:t xml:space="preserve"> долевого строительства </w:t>
      </w:r>
      <w:r w:rsidRPr="003C30A9">
        <w:rPr>
          <w:sz w:val="20"/>
          <w:szCs w:val="20"/>
        </w:rPr>
        <w:t xml:space="preserve">по указанному в Договоре почтовому адресу.  </w:t>
      </w:r>
    </w:p>
    <w:p w14:paraId="75414AA4" w14:textId="78458152" w:rsidR="00A36F72" w:rsidRPr="003C30A9" w:rsidRDefault="00A36F72" w:rsidP="00F84DF9">
      <w:pPr>
        <w:ind w:firstLine="709"/>
        <w:jc w:val="both"/>
        <w:rPr>
          <w:sz w:val="20"/>
          <w:szCs w:val="20"/>
        </w:rPr>
      </w:pPr>
      <w:r w:rsidRPr="003C30A9">
        <w:rPr>
          <w:sz w:val="20"/>
          <w:szCs w:val="20"/>
        </w:rPr>
        <w:t>3.</w:t>
      </w:r>
      <w:r w:rsidR="0025110A" w:rsidRPr="003C30A9">
        <w:rPr>
          <w:sz w:val="20"/>
          <w:szCs w:val="20"/>
        </w:rPr>
        <w:t>7</w:t>
      </w:r>
      <w:r w:rsidRPr="003C30A9">
        <w:rPr>
          <w:sz w:val="20"/>
          <w:szCs w:val="20"/>
        </w:rPr>
        <w:t xml:space="preserve">. Стороны признают, что полученное разрешение на ввод в эксплуатацию </w:t>
      </w:r>
      <w:r w:rsidR="00B9393E">
        <w:rPr>
          <w:sz w:val="20"/>
          <w:szCs w:val="20"/>
        </w:rPr>
        <w:t>Многоквартирного дома</w:t>
      </w:r>
      <w:r w:rsidR="00B9393E" w:rsidRPr="003C30A9">
        <w:rPr>
          <w:sz w:val="20"/>
          <w:szCs w:val="20"/>
        </w:rPr>
        <w:t xml:space="preserve"> </w:t>
      </w:r>
      <w:r w:rsidRPr="003C30A9">
        <w:rPr>
          <w:sz w:val="20"/>
          <w:szCs w:val="20"/>
        </w:rPr>
        <w:t xml:space="preserve">является подтверждением соответствия построенного </w:t>
      </w:r>
      <w:r w:rsidR="00F44132">
        <w:rPr>
          <w:sz w:val="20"/>
          <w:szCs w:val="20"/>
        </w:rPr>
        <w:t xml:space="preserve">Многоквартирного дома (Объекта) </w:t>
      </w:r>
      <w:r w:rsidRPr="003C30A9">
        <w:rPr>
          <w:sz w:val="20"/>
          <w:szCs w:val="20"/>
        </w:rPr>
        <w:t xml:space="preserve">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64D9757B" w14:textId="77777777" w:rsidR="0025110A" w:rsidRPr="003C30A9" w:rsidRDefault="0025110A" w:rsidP="0025110A">
      <w:pPr>
        <w:ind w:firstLine="426"/>
        <w:jc w:val="both"/>
        <w:rPr>
          <w:sz w:val="20"/>
          <w:szCs w:val="20"/>
        </w:rPr>
      </w:pPr>
    </w:p>
    <w:p w14:paraId="057CCBED" w14:textId="1D7F2A24" w:rsidR="000E4361" w:rsidRPr="003C30A9" w:rsidRDefault="00A36F72" w:rsidP="0025110A">
      <w:pPr>
        <w:jc w:val="center"/>
        <w:rPr>
          <w:b/>
          <w:sz w:val="20"/>
          <w:szCs w:val="20"/>
        </w:rPr>
      </w:pPr>
      <w:r w:rsidRPr="003C30A9">
        <w:rPr>
          <w:b/>
          <w:bCs/>
          <w:sz w:val="20"/>
          <w:szCs w:val="20"/>
        </w:rPr>
        <w:t>4.</w:t>
      </w:r>
      <w:r w:rsidRPr="003C30A9">
        <w:rPr>
          <w:b/>
          <w:sz w:val="20"/>
          <w:szCs w:val="20"/>
        </w:rPr>
        <w:t xml:space="preserve"> КАЧЕСТВО </w:t>
      </w:r>
      <w:r w:rsidR="00494CE4" w:rsidRPr="003C30A9">
        <w:rPr>
          <w:b/>
          <w:sz w:val="20"/>
          <w:szCs w:val="20"/>
        </w:rPr>
        <w:t>ОБЪЕКТА</w:t>
      </w:r>
      <w:r w:rsidRPr="003C30A9">
        <w:rPr>
          <w:b/>
          <w:sz w:val="20"/>
          <w:szCs w:val="20"/>
        </w:rPr>
        <w:t xml:space="preserve"> </w:t>
      </w:r>
    </w:p>
    <w:p w14:paraId="1FA7E737" w14:textId="24C44606" w:rsidR="00A36F72" w:rsidRPr="003C30A9" w:rsidRDefault="00A36F72" w:rsidP="00DC7DFF">
      <w:pPr>
        <w:ind w:firstLine="708"/>
        <w:jc w:val="both"/>
        <w:rPr>
          <w:sz w:val="20"/>
          <w:szCs w:val="20"/>
        </w:rPr>
      </w:pPr>
      <w:r w:rsidRPr="003C30A9">
        <w:rPr>
          <w:bCs/>
          <w:sz w:val="20"/>
          <w:szCs w:val="20"/>
        </w:rPr>
        <w:t xml:space="preserve">4.1. </w:t>
      </w:r>
      <w:r w:rsidRPr="003C30A9">
        <w:rPr>
          <w:sz w:val="20"/>
          <w:szCs w:val="20"/>
        </w:rPr>
        <w:t xml:space="preserve">Застройщик обязан передать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 </w:t>
      </w:r>
      <w:r w:rsidR="007120E3" w:rsidRPr="003C30A9">
        <w:rPr>
          <w:sz w:val="20"/>
          <w:szCs w:val="20"/>
        </w:rPr>
        <w:t>Объект</w:t>
      </w:r>
      <w:r w:rsidRPr="003C30A9">
        <w:rPr>
          <w:sz w:val="20"/>
          <w:szCs w:val="20"/>
        </w:rPr>
        <w:t>, комплектность и качество которо</w:t>
      </w:r>
      <w:r w:rsidR="003927F7" w:rsidRPr="003C30A9">
        <w:rPr>
          <w:sz w:val="20"/>
          <w:szCs w:val="20"/>
        </w:rPr>
        <w:t>го</w:t>
      </w:r>
      <w:r w:rsidRPr="003C30A9">
        <w:rPr>
          <w:sz w:val="20"/>
          <w:szCs w:val="20"/>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3C30A9" w:rsidRDefault="0025110A" w:rsidP="00DC7DFF">
      <w:pPr>
        <w:ind w:firstLine="567"/>
        <w:jc w:val="both"/>
        <w:rPr>
          <w:rStyle w:val="21"/>
          <w:b w:val="0"/>
          <w:bCs w:val="0"/>
          <w:i w:val="0"/>
          <w:iCs w:val="0"/>
          <w:sz w:val="20"/>
          <w:szCs w:val="20"/>
        </w:rPr>
      </w:pPr>
      <w:r w:rsidRPr="003C30A9">
        <w:rPr>
          <w:sz w:val="20"/>
          <w:szCs w:val="20"/>
        </w:rPr>
        <w:t>4.</w:t>
      </w:r>
      <w:r w:rsidR="00DC7DFF" w:rsidRPr="003C30A9">
        <w:rPr>
          <w:sz w:val="20"/>
          <w:szCs w:val="20"/>
        </w:rPr>
        <w:t>2</w:t>
      </w:r>
      <w:r w:rsidRPr="003C30A9">
        <w:rPr>
          <w:sz w:val="20"/>
          <w:szCs w:val="20"/>
        </w:rPr>
        <w:t xml:space="preserve"> </w:t>
      </w:r>
      <w:r w:rsidR="000F35F4" w:rsidRPr="003C30A9">
        <w:rPr>
          <w:sz w:val="20"/>
          <w:szCs w:val="20"/>
        </w:rPr>
        <w:t xml:space="preserve">Проектная планировка </w:t>
      </w:r>
      <w:r w:rsidR="00494CE4" w:rsidRPr="003C30A9">
        <w:rPr>
          <w:sz w:val="20"/>
          <w:szCs w:val="20"/>
        </w:rPr>
        <w:t>Объекта</w:t>
      </w:r>
      <w:r w:rsidR="000F35F4" w:rsidRPr="003C30A9">
        <w:rPr>
          <w:sz w:val="20"/>
          <w:szCs w:val="20"/>
        </w:rPr>
        <w:t xml:space="preserve"> является предварительной.</w:t>
      </w:r>
      <w:r w:rsidR="000F35F4" w:rsidRPr="003C30A9">
        <w:rPr>
          <w:rStyle w:val="21"/>
          <w:b w:val="0"/>
          <w:bCs w:val="0"/>
          <w:i w:val="0"/>
          <w:iCs w:val="0"/>
          <w:sz w:val="20"/>
          <w:szCs w:val="20"/>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8AAB595" w14:textId="30C4A6D4" w:rsidR="000F35F4" w:rsidRPr="003C30A9" w:rsidRDefault="0025110A" w:rsidP="00F84DF9">
      <w:pPr>
        <w:pStyle w:val="210"/>
        <w:shd w:val="clear" w:color="auto" w:fill="auto"/>
        <w:tabs>
          <w:tab w:val="left" w:pos="1120"/>
        </w:tabs>
        <w:spacing w:before="0" w:after="0" w:line="240" w:lineRule="auto"/>
        <w:ind w:firstLine="567"/>
      </w:pPr>
      <w:r w:rsidRPr="003C30A9">
        <w:t>4.</w:t>
      </w:r>
      <w:r w:rsidR="00F81088" w:rsidRPr="003C30A9">
        <w:t>3</w:t>
      </w:r>
      <w:r w:rsidRPr="003C30A9">
        <w:t xml:space="preserve">. </w:t>
      </w:r>
      <w:r w:rsidR="000F35F4" w:rsidRPr="003C30A9">
        <w:rPr>
          <w:rStyle w:val="21"/>
          <w:b w:val="0"/>
          <w:bCs w:val="0"/>
          <w:i w:val="0"/>
          <w:iCs w:val="0"/>
          <w:sz w:val="20"/>
          <w:szCs w:val="2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28050A65" w14:textId="52473826" w:rsidR="000F35F4" w:rsidRPr="003C30A9" w:rsidRDefault="000F35F4" w:rsidP="00F84DF9">
      <w:pPr>
        <w:pStyle w:val="210"/>
        <w:numPr>
          <w:ilvl w:val="0"/>
          <w:numId w:val="41"/>
        </w:numPr>
        <w:shd w:val="clear" w:color="auto" w:fill="auto"/>
        <w:tabs>
          <w:tab w:val="left" w:pos="900"/>
        </w:tabs>
        <w:spacing w:before="0" w:after="0" w:line="240" w:lineRule="auto"/>
        <w:ind w:firstLine="567"/>
      </w:pPr>
      <w:r w:rsidRPr="003C30A9">
        <w:rPr>
          <w:rStyle w:val="21"/>
          <w:b w:val="0"/>
          <w:bCs w:val="0"/>
          <w:i w:val="0"/>
          <w:iCs w:val="0"/>
          <w:sz w:val="20"/>
          <w:szCs w:val="20"/>
        </w:rPr>
        <w:t xml:space="preserve">создание в </w:t>
      </w:r>
      <w:r w:rsidR="00B9393E">
        <w:rPr>
          <w:rStyle w:val="21"/>
          <w:b w:val="0"/>
          <w:bCs w:val="0"/>
          <w:i w:val="0"/>
          <w:iCs w:val="0"/>
          <w:sz w:val="20"/>
          <w:szCs w:val="20"/>
        </w:rPr>
        <w:t>Многоквартирном доме</w:t>
      </w:r>
      <w:r w:rsidR="00B9393E" w:rsidRPr="003C30A9">
        <w:rPr>
          <w:rStyle w:val="21"/>
          <w:b w:val="0"/>
          <w:bCs w:val="0"/>
          <w:i w:val="0"/>
          <w:iCs w:val="0"/>
          <w:sz w:val="20"/>
          <w:szCs w:val="20"/>
        </w:rPr>
        <w:t xml:space="preserve"> </w:t>
      </w:r>
      <w:r w:rsidRPr="003C30A9">
        <w:rPr>
          <w:rStyle w:val="21"/>
          <w:b w:val="0"/>
          <w:bCs w:val="0"/>
          <w:i w:val="0"/>
          <w:iCs w:val="0"/>
          <w:sz w:val="20"/>
          <w:szCs w:val="20"/>
        </w:rPr>
        <w:t xml:space="preserve">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Объектов долевого строительства </w:t>
      </w:r>
      <w:r w:rsidR="00B9393E">
        <w:rPr>
          <w:rStyle w:val="21"/>
          <w:b w:val="0"/>
          <w:bCs w:val="0"/>
          <w:i w:val="0"/>
          <w:iCs w:val="0"/>
          <w:sz w:val="20"/>
          <w:szCs w:val="20"/>
        </w:rPr>
        <w:t>Многоквартирного дома</w:t>
      </w:r>
      <w:r w:rsidRPr="003C30A9">
        <w:rPr>
          <w:rStyle w:val="21"/>
          <w:b w:val="0"/>
          <w:bCs w:val="0"/>
          <w:i w:val="0"/>
          <w:iCs w:val="0"/>
          <w:sz w:val="20"/>
          <w:szCs w:val="20"/>
        </w:rPr>
        <w:t>, но будут иметь конкретное назначение, как то: колясочные, помещения</w:t>
      </w:r>
      <w:r w:rsidR="003927F7" w:rsidRPr="003C30A9">
        <w:rPr>
          <w:rStyle w:val="21"/>
          <w:b w:val="0"/>
          <w:bCs w:val="0"/>
          <w:i w:val="0"/>
          <w:iCs w:val="0"/>
          <w:sz w:val="20"/>
          <w:szCs w:val="20"/>
        </w:rPr>
        <w:t xml:space="preserve"> управляющей компании,</w:t>
      </w:r>
      <w:r w:rsidRPr="003C30A9">
        <w:rPr>
          <w:rStyle w:val="21"/>
          <w:b w:val="0"/>
          <w:bCs w:val="0"/>
          <w:i w:val="0"/>
          <w:iCs w:val="0"/>
          <w:sz w:val="20"/>
          <w:szCs w:val="20"/>
        </w:rPr>
        <w:t xml:space="preserve">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00B9393E">
        <w:rPr>
          <w:rStyle w:val="21"/>
          <w:b w:val="0"/>
          <w:bCs w:val="0"/>
          <w:i w:val="0"/>
          <w:iCs w:val="0"/>
          <w:sz w:val="20"/>
          <w:szCs w:val="20"/>
        </w:rPr>
        <w:t>Многоквартирного дома</w:t>
      </w:r>
      <w:r w:rsidR="00B9393E" w:rsidRPr="003C30A9">
        <w:rPr>
          <w:rStyle w:val="21"/>
          <w:b w:val="0"/>
          <w:bCs w:val="0"/>
          <w:i w:val="0"/>
          <w:iCs w:val="0"/>
          <w:sz w:val="20"/>
          <w:szCs w:val="20"/>
        </w:rPr>
        <w:t xml:space="preserve"> </w:t>
      </w:r>
      <w:r w:rsidRPr="003C30A9">
        <w:rPr>
          <w:rStyle w:val="21"/>
          <w:b w:val="0"/>
          <w:bCs w:val="0"/>
          <w:i w:val="0"/>
          <w:iCs w:val="0"/>
          <w:sz w:val="20"/>
          <w:szCs w:val="20"/>
        </w:rPr>
        <w:t xml:space="preserve">и т.п.) на первом, - втором и верхних технических этажах </w:t>
      </w:r>
      <w:r w:rsidR="00C47554">
        <w:rPr>
          <w:rStyle w:val="21"/>
          <w:b w:val="0"/>
          <w:bCs w:val="0"/>
          <w:i w:val="0"/>
          <w:iCs w:val="0"/>
          <w:sz w:val="20"/>
          <w:szCs w:val="20"/>
        </w:rPr>
        <w:t>Многоквартирного дома</w:t>
      </w:r>
      <w:r w:rsidR="00C47554" w:rsidRPr="003C30A9">
        <w:rPr>
          <w:rStyle w:val="21"/>
          <w:b w:val="0"/>
          <w:bCs w:val="0"/>
          <w:i w:val="0"/>
          <w:iCs w:val="0"/>
          <w:sz w:val="20"/>
          <w:szCs w:val="20"/>
        </w:rPr>
        <w:t xml:space="preserve"> </w:t>
      </w:r>
      <w:r w:rsidRPr="003C30A9">
        <w:rPr>
          <w:rStyle w:val="21"/>
          <w:b w:val="0"/>
          <w:bCs w:val="0"/>
          <w:i w:val="0"/>
          <w:iCs w:val="0"/>
          <w:sz w:val="20"/>
          <w:szCs w:val="20"/>
        </w:rPr>
        <w:t>(при наличии таковых по проекту);</w:t>
      </w:r>
    </w:p>
    <w:p w14:paraId="36A397A6" w14:textId="5C9155C2" w:rsidR="000B18E0" w:rsidRPr="003C30A9" w:rsidRDefault="000B18E0" w:rsidP="000B18E0">
      <w:pPr>
        <w:pStyle w:val="210"/>
        <w:shd w:val="clear" w:color="auto" w:fill="auto"/>
        <w:spacing w:before="0" w:after="0" w:line="240" w:lineRule="auto"/>
        <w:ind w:firstLine="567"/>
        <w:rPr>
          <w:rStyle w:val="21"/>
          <w:b w:val="0"/>
          <w:bCs w:val="0"/>
          <w:i w:val="0"/>
          <w:iCs w:val="0"/>
          <w:sz w:val="20"/>
          <w:szCs w:val="20"/>
        </w:rPr>
      </w:pPr>
      <w:r w:rsidRPr="003C30A9">
        <w:rPr>
          <w:rStyle w:val="21"/>
          <w:b w:val="0"/>
          <w:bCs w:val="0"/>
          <w:i w:val="0"/>
          <w:iCs w:val="0"/>
          <w:sz w:val="20"/>
          <w:szCs w:val="20"/>
        </w:rPr>
        <w:t xml:space="preserve">   </w:t>
      </w:r>
      <w:r w:rsidR="000F35F4" w:rsidRPr="003C30A9">
        <w:rPr>
          <w:rStyle w:val="21"/>
          <w:b w:val="0"/>
          <w:bCs w:val="0"/>
          <w:i w:val="0"/>
          <w:iCs w:val="0"/>
          <w:sz w:val="20"/>
          <w:szCs w:val="20"/>
        </w:rPr>
        <w:t>-</w:t>
      </w:r>
      <w:r w:rsidRPr="003C30A9">
        <w:rPr>
          <w:rStyle w:val="21"/>
          <w:b w:val="0"/>
          <w:bCs w:val="0"/>
          <w:i w:val="0"/>
          <w:iCs w:val="0"/>
          <w:sz w:val="20"/>
          <w:szCs w:val="20"/>
        </w:rPr>
        <w:t xml:space="preserve"> </w:t>
      </w:r>
      <w:r w:rsidR="000F35F4" w:rsidRPr="003C30A9">
        <w:rPr>
          <w:rStyle w:val="21"/>
          <w:b w:val="0"/>
          <w:bCs w:val="0"/>
          <w:i w:val="0"/>
          <w:iCs w:val="0"/>
          <w:sz w:val="20"/>
          <w:szCs w:val="20"/>
        </w:rPr>
        <w:t>сокращение числа технических помещений, или смена мест их расположения.</w:t>
      </w:r>
    </w:p>
    <w:p w14:paraId="0CCFBA5E" w14:textId="77777777" w:rsidR="000B18E0" w:rsidRPr="003C30A9" w:rsidRDefault="000B18E0" w:rsidP="000B18E0">
      <w:pPr>
        <w:pStyle w:val="210"/>
        <w:shd w:val="clear" w:color="auto" w:fill="auto"/>
        <w:spacing w:before="0" w:after="0" w:line="240" w:lineRule="auto"/>
        <w:ind w:firstLine="709"/>
        <w:rPr>
          <w:rStyle w:val="21"/>
          <w:b w:val="0"/>
          <w:bCs w:val="0"/>
          <w:i w:val="0"/>
          <w:iCs w:val="0"/>
          <w:sz w:val="20"/>
          <w:szCs w:val="20"/>
        </w:rPr>
      </w:pPr>
      <w:r w:rsidRPr="003C30A9">
        <w:rPr>
          <w:rStyle w:val="21"/>
          <w:b w:val="0"/>
          <w:bCs w:val="0"/>
          <w:i w:val="0"/>
          <w:iCs w:val="0"/>
          <w:sz w:val="20"/>
          <w:szCs w:val="20"/>
        </w:rPr>
        <w:t>- создание в коридорах лестничных площадок тамбуров, либо, наоборот, их ликвидация,</w:t>
      </w:r>
    </w:p>
    <w:p w14:paraId="182D4F7D" w14:textId="77777777" w:rsidR="000B18E0" w:rsidRPr="003C30A9" w:rsidRDefault="000B18E0" w:rsidP="000B18E0">
      <w:pPr>
        <w:pStyle w:val="210"/>
        <w:numPr>
          <w:ilvl w:val="0"/>
          <w:numId w:val="41"/>
        </w:numPr>
        <w:shd w:val="clear" w:color="auto" w:fill="auto"/>
        <w:tabs>
          <w:tab w:val="left" w:pos="907"/>
        </w:tabs>
        <w:spacing w:before="0" w:after="0" w:line="240" w:lineRule="auto"/>
        <w:ind w:firstLine="709"/>
        <w:rPr>
          <w:rStyle w:val="21"/>
          <w:b w:val="0"/>
          <w:bCs w:val="0"/>
          <w:i w:val="0"/>
          <w:iCs w:val="0"/>
          <w:sz w:val="20"/>
          <w:szCs w:val="20"/>
        </w:rPr>
      </w:pPr>
      <w:r w:rsidRPr="003C30A9">
        <w:rPr>
          <w:rStyle w:val="21"/>
          <w:b w:val="0"/>
          <w:bCs w:val="0"/>
          <w:i w:val="0"/>
          <w:iCs w:val="0"/>
          <w:sz w:val="20"/>
          <w:szCs w:val="20"/>
        </w:rPr>
        <w:t>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1D4F2FC0" w14:textId="77777777" w:rsidR="000B18E0" w:rsidRPr="003C30A9" w:rsidRDefault="000B18E0" w:rsidP="000B18E0">
      <w:pPr>
        <w:pStyle w:val="210"/>
        <w:numPr>
          <w:ilvl w:val="0"/>
          <w:numId w:val="41"/>
        </w:numPr>
        <w:shd w:val="clear" w:color="auto" w:fill="auto"/>
        <w:tabs>
          <w:tab w:val="left" w:pos="905"/>
        </w:tabs>
        <w:spacing w:before="0" w:after="0" w:line="240" w:lineRule="auto"/>
        <w:ind w:firstLine="780"/>
      </w:pPr>
      <w:r w:rsidRPr="003C30A9">
        <w:rPr>
          <w:rStyle w:val="21"/>
          <w:b w:val="0"/>
          <w:bCs w:val="0"/>
          <w:i w:val="0"/>
          <w:iCs w:val="0"/>
          <w:sz w:val="20"/>
          <w:szCs w:val="20"/>
        </w:rPr>
        <w:t>замена видов и типов электрических концевых приборов (в случае если их установка предусмотрена Договором);</w:t>
      </w:r>
    </w:p>
    <w:p w14:paraId="01E79B37"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замена видов и типов оконных стеклопакетов;</w:t>
      </w:r>
    </w:p>
    <w:p w14:paraId="2D3A44E1"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замена видов и типов отопительных батарей;</w:t>
      </w:r>
    </w:p>
    <w:p w14:paraId="2F71328D" w14:textId="77777777" w:rsidR="000B18E0" w:rsidRPr="003C30A9" w:rsidRDefault="000B18E0" w:rsidP="000B18E0">
      <w:pPr>
        <w:pStyle w:val="210"/>
        <w:numPr>
          <w:ilvl w:val="0"/>
          <w:numId w:val="41"/>
        </w:numPr>
        <w:shd w:val="clear" w:color="auto" w:fill="auto"/>
        <w:tabs>
          <w:tab w:val="left" w:pos="978"/>
        </w:tabs>
        <w:spacing w:before="0" w:after="0" w:line="240" w:lineRule="auto"/>
        <w:ind w:firstLine="780"/>
      </w:pPr>
      <w:r w:rsidRPr="003C30A9">
        <w:rPr>
          <w:rStyle w:val="21"/>
          <w:b w:val="0"/>
          <w:bCs w:val="0"/>
          <w:i w:val="0"/>
          <w:iCs w:val="0"/>
          <w:sz w:val="20"/>
          <w:szCs w:val="20"/>
        </w:rPr>
        <w:t>замена вида и типа входной двери;</w:t>
      </w:r>
    </w:p>
    <w:p w14:paraId="24AD084B" w14:textId="77777777" w:rsidR="000B18E0" w:rsidRPr="003C30A9" w:rsidRDefault="000B18E0" w:rsidP="000B18E0">
      <w:pPr>
        <w:pStyle w:val="210"/>
        <w:numPr>
          <w:ilvl w:val="0"/>
          <w:numId w:val="41"/>
        </w:numPr>
        <w:shd w:val="clear" w:color="auto" w:fill="auto"/>
        <w:tabs>
          <w:tab w:val="left" w:pos="978"/>
        </w:tabs>
        <w:spacing w:before="0" w:after="0" w:line="240" w:lineRule="auto"/>
        <w:ind w:firstLine="780"/>
      </w:pPr>
      <w:r w:rsidRPr="003C30A9">
        <w:rPr>
          <w:rStyle w:val="21"/>
          <w:b w:val="0"/>
          <w:bCs w:val="0"/>
          <w:i w:val="0"/>
          <w:iCs w:val="0"/>
          <w:sz w:val="20"/>
          <w:szCs w:val="20"/>
        </w:rPr>
        <w:t>замена вида и типа квартирного счётчика, электрического щитка;</w:t>
      </w:r>
    </w:p>
    <w:p w14:paraId="1D23DA26" w14:textId="77777777" w:rsidR="000B18E0" w:rsidRPr="003C30A9" w:rsidRDefault="000B18E0" w:rsidP="000B18E0">
      <w:pPr>
        <w:pStyle w:val="210"/>
        <w:numPr>
          <w:ilvl w:val="0"/>
          <w:numId w:val="41"/>
        </w:numPr>
        <w:shd w:val="clear" w:color="auto" w:fill="auto"/>
        <w:tabs>
          <w:tab w:val="left" w:pos="905"/>
        </w:tabs>
        <w:spacing w:before="0" w:after="0" w:line="240" w:lineRule="auto"/>
        <w:ind w:firstLine="780"/>
      </w:pPr>
      <w:r w:rsidRPr="003C30A9">
        <w:rPr>
          <w:rStyle w:val="21"/>
          <w:b w:val="0"/>
          <w:bCs w:val="0"/>
          <w:i w:val="0"/>
          <w:iCs w:val="0"/>
          <w:sz w:val="20"/>
          <w:szCs w:val="20"/>
        </w:rPr>
        <w:t>размещение в Объекте долевого строительства объектов согласно требованиям противопожарных норм (рукавов, вентилей);</w:t>
      </w:r>
    </w:p>
    <w:p w14:paraId="0374A06D" w14:textId="1141E7EB" w:rsidR="000B18E0" w:rsidRPr="003C30A9" w:rsidRDefault="000B18E0" w:rsidP="000B18E0">
      <w:pPr>
        <w:pStyle w:val="210"/>
        <w:numPr>
          <w:ilvl w:val="0"/>
          <w:numId w:val="41"/>
        </w:numPr>
        <w:shd w:val="clear" w:color="auto" w:fill="auto"/>
        <w:tabs>
          <w:tab w:val="left" w:pos="925"/>
        </w:tabs>
        <w:spacing w:before="0" w:after="0" w:line="240" w:lineRule="auto"/>
        <w:ind w:firstLine="780"/>
      </w:pPr>
      <w:r w:rsidRPr="003C30A9">
        <w:rPr>
          <w:rStyle w:val="21"/>
          <w:b w:val="0"/>
          <w:bCs w:val="0"/>
          <w:i w:val="0"/>
          <w:iCs w:val="0"/>
          <w:sz w:val="20"/>
          <w:szCs w:val="20"/>
        </w:rPr>
        <w:t xml:space="preserve">появление или удаление козырьков парадных, пандусов, перил лестниц </w:t>
      </w:r>
      <w:r w:rsidR="00C47554">
        <w:rPr>
          <w:rStyle w:val="21"/>
          <w:b w:val="0"/>
          <w:bCs w:val="0"/>
          <w:i w:val="0"/>
          <w:iCs w:val="0"/>
          <w:sz w:val="20"/>
          <w:szCs w:val="20"/>
        </w:rPr>
        <w:t>Многоквартирного дома</w:t>
      </w:r>
      <w:r w:rsidR="00C47554" w:rsidRPr="003C30A9">
        <w:rPr>
          <w:rStyle w:val="21"/>
          <w:b w:val="0"/>
          <w:bCs w:val="0"/>
          <w:i w:val="0"/>
          <w:iCs w:val="0"/>
          <w:sz w:val="20"/>
          <w:szCs w:val="20"/>
        </w:rPr>
        <w:t xml:space="preserve"> </w:t>
      </w:r>
      <w:r w:rsidRPr="003C30A9">
        <w:rPr>
          <w:rStyle w:val="21"/>
          <w:b w:val="0"/>
          <w:bCs w:val="0"/>
          <w:i w:val="0"/>
          <w:iCs w:val="0"/>
          <w:sz w:val="20"/>
          <w:szCs w:val="20"/>
        </w:rPr>
        <w:t>вне Объекта долевого строительства;</w:t>
      </w:r>
    </w:p>
    <w:p w14:paraId="2C3B270D" w14:textId="77777777" w:rsidR="000B18E0" w:rsidRPr="003C30A9" w:rsidRDefault="000B18E0" w:rsidP="000B18E0">
      <w:pPr>
        <w:pStyle w:val="210"/>
        <w:numPr>
          <w:ilvl w:val="0"/>
          <w:numId w:val="41"/>
        </w:numPr>
        <w:shd w:val="clear" w:color="auto" w:fill="auto"/>
        <w:tabs>
          <w:tab w:val="left" w:pos="974"/>
        </w:tabs>
        <w:spacing w:before="0" w:after="0" w:line="240" w:lineRule="auto"/>
        <w:ind w:firstLine="780"/>
      </w:pPr>
      <w:r w:rsidRPr="003C30A9">
        <w:rPr>
          <w:rStyle w:val="21"/>
          <w:b w:val="0"/>
          <w:bCs w:val="0"/>
          <w:i w:val="0"/>
          <w:iCs w:val="0"/>
          <w:sz w:val="20"/>
          <w:szCs w:val="20"/>
        </w:rPr>
        <w:t>появление или удаление сетей электро-, тепло-, водоснабжения на лестничных площадках;</w:t>
      </w:r>
    </w:p>
    <w:p w14:paraId="7455F310" w14:textId="286ADB3E" w:rsidR="000B18E0" w:rsidRPr="003C30A9" w:rsidRDefault="000B18E0" w:rsidP="000B18E0">
      <w:pPr>
        <w:pStyle w:val="210"/>
        <w:numPr>
          <w:ilvl w:val="0"/>
          <w:numId w:val="41"/>
        </w:numPr>
        <w:shd w:val="clear" w:color="auto" w:fill="auto"/>
        <w:tabs>
          <w:tab w:val="left" w:pos="932"/>
        </w:tabs>
        <w:spacing w:before="0" w:after="0" w:line="240" w:lineRule="auto"/>
        <w:ind w:firstLine="780"/>
      </w:pPr>
      <w:r w:rsidRPr="003C30A9">
        <w:rPr>
          <w:rStyle w:val="21"/>
          <w:b w:val="0"/>
          <w:bCs w:val="0"/>
          <w:i w:val="0"/>
          <w:iCs w:val="0"/>
          <w:sz w:val="20"/>
          <w:szCs w:val="20"/>
        </w:rPr>
        <w:lastRenderedPageBreak/>
        <w:t xml:space="preserve">изменение цвета и/или материала наружной отделки фасадов </w:t>
      </w:r>
      <w:r w:rsidR="00C47554">
        <w:rPr>
          <w:rStyle w:val="21"/>
          <w:b w:val="0"/>
          <w:bCs w:val="0"/>
          <w:i w:val="0"/>
          <w:iCs w:val="0"/>
          <w:sz w:val="20"/>
          <w:szCs w:val="20"/>
        </w:rPr>
        <w:t>Многоквартирного дома</w:t>
      </w:r>
      <w:r w:rsidRPr="003C30A9">
        <w:rPr>
          <w:rStyle w:val="21"/>
          <w:b w:val="0"/>
          <w:bCs w:val="0"/>
          <w:i w:val="0"/>
          <w:iCs w:val="0"/>
          <w:sz w:val="20"/>
          <w:szCs w:val="20"/>
        </w:rPr>
        <w:t>, элементов фасадной отделки и декора, при условии, что они не затеняют Объект долевого строительства;</w:t>
      </w:r>
    </w:p>
    <w:p w14:paraId="208D76CD" w14:textId="6F63C4D1" w:rsidR="000B18E0" w:rsidRPr="003C30A9" w:rsidRDefault="000B18E0" w:rsidP="000B18E0">
      <w:pPr>
        <w:pStyle w:val="210"/>
        <w:numPr>
          <w:ilvl w:val="0"/>
          <w:numId w:val="41"/>
        </w:numPr>
        <w:shd w:val="clear" w:color="auto" w:fill="auto"/>
        <w:tabs>
          <w:tab w:val="left" w:pos="954"/>
        </w:tabs>
        <w:spacing w:before="0" w:after="0" w:line="240" w:lineRule="auto"/>
        <w:ind w:firstLine="760"/>
      </w:pPr>
      <w:r w:rsidRPr="003C30A9">
        <w:rPr>
          <w:rStyle w:val="21"/>
          <w:b w:val="0"/>
          <w:bCs w:val="0"/>
          <w:i w:val="0"/>
          <w:iCs w:val="0"/>
          <w:sz w:val="20"/>
          <w:szCs w:val="20"/>
        </w:rPr>
        <w:t>изменение проекта благоустройства прилегающей территории.</w:t>
      </w:r>
    </w:p>
    <w:p w14:paraId="31D4A994" w14:textId="32806A97" w:rsidR="00A36F72" w:rsidRPr="003C30A9" w:rsidRDefault="00A36F72" w:rsidP="00F84DF9">
      <w:pPr>
        <w:ind w:firstLine="567"/>
        <w:jc w:val="both"/>
        <w:rPr>
          <w:sz w:val="20"/>
          <w:szCs w:val="20"/>
        </w:rPr>
      </w:pPr>
      <w:r w:rsidRPr="003C30A9">
        <w:rPr>
          <w:sz w:val="20"/>
          <w:szCs w:val="20"/>
        </w:rPr>
        <w:t>4.</w:t>
      </w:r>
      <w:r w:rsidR="00F81088" w:rsidRPr="003C30A9">
        <w:rPr>
          <w:sz w:val="20"/>
          <w:szCs w:val="20"/>
        </w:rPr>
        <w:t>4</w:t>
      </w:r>
      <w:r w:rsidRPr="003C30A9">
        <w:rPr>
          <w:sz w:val="20"/>
          <w:szCs w:val="20"/>
        </w:rPr>
        <w:t xml:space="preserve">. Застройщиком устанавливается гарантийный срок для </w:t>
      </w:r>
      <w:r w:rsidR="00DC76BF">
        <w:rPr>
          <w:sz w:val="20"/>
          <w:szCs w:val="20"/>
        </w:rPr>
        <w:t>О</w:t>
      </w:r>
      <w:r w:rsidRPr="003C30A9">
        <w:rPr>
          <w:sz w:val="20"/>
          <w:szCs w:val="20"/>
        </w:rPr>
        <w:t xml:space="preserve">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w:t>
      </w:r>
      <w:r w:rsidR="00494CE4" w:rsidRPr="003C30A9">
        <w:rPr>
          <w:sz w:val="20"/>
          <w:szCs w:val="20"/>
        </w:rPr>
        <w:t>Объекта</w:t>
      </w:r>
      <w:r w:rsidRPr="003C30A9">
        <w:rPr>
          <w:sz w:val="20"/>
          <w:szCs w:val="20"/>
        </w:rPr>
        <w:t xml:space="preserve">. Указанный гарантийный срок составляет 5 (пять) лет и начинает исчисляться со дня предоставления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w:t>
      </w:r>
      <w:r w:rsidRPr="003C30A9">
        <w:rPr>
          <w:sz w:val="20"/>
          <w:szCs w:val="20"/>
        </w:rPr>
        <w:t xml:space="preserve"> в пользование, либо с момента передачи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w:t>
      </w:r>
      <w:r w:rsidRPr="003C30A9">
        <w:rPr>
          <w:sz w:val="20"/>
          <w:szCs w:val="20"/>
        </w:rPr>
        <w:t xml:space="preserve"> </w:t>
      </w:r>
      <w:r w:rsidR="00494CE4" w:rsidRPr="003C30A9">
        <w:rPr>
          <w:sz w:val="20"/>
          <w:szCs w:val="20"/>
        </w:rPr>
        <w:t>Объекта</w:t>
      </w:r>
      <w:r w:rsidRPr="003C30A9">
        <w:rPr>
          <w:sz w:val="20"/>
          <w:szCs w:val="20"/>
        </w:rPr>
        <w:t xml:space="preserve"> по акту приема-передачи.</w:t>
      </w:r>
    </w:p>
    <w:p w14:paraId="467A50A8" w14:textId="77777777" w:rsidR="00A36F72" w:rsidRPr="003C30A9" w:rsidRDefault="00A36F72" w:rsidP="00F84DF9">
      <w:pPr>
        <w:autoSpaceDE w:val="0"/>
        <w:autoSpaceDN w:val="0"/>
        <w:adjustRightInd w:val="0"/>
        <w:ind w:firstLine="567"/>
        <w:jc w:val="both"/>
        <w:rPr>
          <w:sz w:val="20"/>
          <w:szCs w:val="20"/>
        </w:rPr>
      </w:pPr>
      <w:r w:rsidRPr="003C30A9">
        <w:rPr>
          <w:sz w:val="20"/>
          <w:szCs w:val="20"/>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2B018175" w14:textId="46D98DB0" w:rsidR="00DE5A03" w:rsidRPr="003C30A9" w:rsidRDefault="00F12BBA" w:rsidP="00E13BF4">
      <w:pPr>
        <w:ind w:firstLine="567"/>
        <w:jc w:val="both"/>
        <w:rPr>
          <w:sz w:val="20"/>
          <w:szCs w:val="20"/>
        </w:rPr>
      </w:pPr>
      <w:r w:rsidRPr="003C30A9">
        <w:rPr>
          <w:sz w:val="20"/>
          <w:szCs w:val="20"/>
        </w:rPr>
        <w:t>4.</w:t>
      </w:r>
      <w:r w:rsidR="00F81088" w:rsidRPr="003C30A9">
        <w:rPr>
          <w:sz w:val="20"/>
          <w:szCs w:val="20"/>
        </w:rPr>
        <w:t>5</w:t>
      </w:r>
      <w:r w:rsidRPr="003C30A9">
        <w:rPr>
          <w:sz w:val="20"/>
          <w:szCs w:val="20"/>
        </w:rPr>
        <w:t xml:space="preserve">. </w:t>
      </w:r>
      <w:r w:rsidR="00A36F72" w:rsidRPr="003C30A9">
        <w:rPr>
          <w:sz w:val="20"/>
          <w:szCs w:val="20"/>
        </w:rPr>
        <w:t xml:space="preserve">Застройщик не несет ответственность за недостатки </w:t>
      </w:r>
      <w:r w:rsidR="00494CE4" w:rsidRPr="003C30A9">
        <w:rPr>
          <w:sz w:val="20"/>
          <w:szCs w:val="20"/>
        </w:rPr>
        <w:t>Объекта</w:t>
      </w:r>
      <w:r w:rsidR="00A36F72" w:rsidRPr="003C30A9">
        <w:rPr>
          <w:sz w:val="20"/>
          <w:szCs w:val="20"/>
        </w:rPr>
        <w:t xml:space="preserve">, обнаруженные в пределах гарантийного срока, если докажет, что они произошли вследствие нормального износа </w:t>
      </w:r>
      <w:r w:rsidR="00494CE4" w:rsidRPr="003C30A9">
        <w:rPr>
          <w:sz w:val="20"/>
          <w:szCs w:val="20"/>
        </w:rPr>
        <w:t>Объекта</w:t>
      </w:r>
      <w:r w:rsidR="00A36F72" w:rsidRPr="003C30A9">
        <w:rPr>
          <w:sz w:val="20"/>
          <w:szCs w:val="20"/>
        </w:rPr>
        <w:t xml:space="preserve"> (оборудования) или его</w:t>
      </w:r>
      <w:r w:rsidR="003A52B4" w:rsidRPr="003C30A9">
        <w:rPr>
          <w:sz w:val="20"/>
          <w:szCs w:val="20"/>
        </w:rPr>
        <w:t xml:space="preserve"> </w:t>
      </w:r>
      <w:r w:rsidR="00A36F72" w:rsidRPr="003C30A9">
        <w:rPr>
          <w:sz w:val="20"/>
          <w:szCs w:val="20"/>
        </w:rPr>
        <w:t xml:space="preserve">частей, нарушения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w:t>
      </w:r>
      <w:r w:rsidR="00A36F72" w:rsidRPr="003C30A9">
        <w:rPr>
          <w:sz w:val="20"/>
          <w:szCs w:val="20"/>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3C30A9">
        <w:rPr>
          <w:sz w:val="20"/>
          <w:szCs w:val="20"/>
        </w:rPr>
        <w:t>Участник</w:t>
      </w:r>
      <w:r w:rsidR="0025110A" w:rsidRPr="003C30A9">
        <w:rPr>
          <w:sz w:val="20"/>
          <w:szCs w:val="20"/>
        </w:rPr>
        <w:t>у</w:t>
      </w:r>
      <w:r w:rsidR="00CF6726" w:rsidRPr="003C30A9">
        <w:rPr>
          <w:sz w:val="20"/>
          <w:szCs w:val="20"/>
        </w:rPr>
        <w:t xml:space="preserve"> долевого строительства </w:t>
      </w:r>
      <w:r w:rsidR="00A36F72" w:rsidRPr="003C30A9">
        <w:rPr>
          <w:sz w:val="20"/>
          <w:szCs w:val="20"/>
        </w:rPr>
        <w:t xml:space="preserve"> предписаниях и инструкциях по эксплуатации, либо вследствие ненадлежащего его ремонта, проведенного самим </w:t>
      </w:r>
      <w:r w:rsidR="00CF6726" w:rsidRPr="003C30A9">
        <w:rPr>
          <w:sz w:val="20"/>
          <w:szCs w:val="20"/>
        </w:rPr>
        <w:t>Участник</w:t>
      </w:r>
      <w:r w:rsidR="0025110A" w:rsidRPr="003C30A9">
        <w:rPr>
          <w:sz w:val="20"/>
          <w:szCs w:val="20"/>
        </w:rPr>
        <w:t>ом</w:t>
      </w:r>
      <w:r w:rsidR="00CF6726" w:rsidRPr="003C30A9">
        <w:rPr>
          <w:sz w:val="20"/>
          <w:szCs w:val="20"/>
        </w:rPr>
        <w:t xml:space="preserve"> долевого строительства </w:t>
      </w:r>
      <w:r w:rsidR="00A36F72" w:rsidRPr="003C30A9">
        <w:rPr>
          <w:sz w:val="20"/>
          <w:szCs w:val="20"/>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3C30A9">
        <w:rPr>
          <w:sz w:val="20"/>
          <w:szCs w:val="20"/>
        </w:rPr>
        <w:t xml:space="preserve">Участник долевого строительства </w:t>
      </w:r>
      <w:r w:rsidR="00A36F72" w:rsidRPr="003C30A9">
        <w:rPr>
          <w:sz w:val="20"/>
          <w:szCs w:val="20"/>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16B6492B" w14:textId="1F7A2729" w:rsidR="00DE5A03" w:rsidRDefault="00DE5A03" w:rsidP="00F15D52">
      <w:pPr>
        <w:ind w:firstLine="426"/>
        <w:jc w:val="center"/>
        <w:rPr>
          <w:b/>
          <w:sz w:val="20"/>
          <w:szCs w:val="20"/>
        </w:rPr>
      </w:pPr>
    </w:p>
    <w:p w14:paraId="2C3D1F18" w14:textId="77777777" w:rsidR="00F91B04" w:rsidRPr="003C30A9" w:rsidRDefault="00F91B04" w:rsidP="00F15D52">
      <w:pPr>
        <w:ind w:firstLine="426"/>
        <w:jc w:val="center"/>
        <w:rPr>
          <w:b/>
          <w:sz w:val="20"/>
          <w:szCs w:val="20"/>
        </w:rPr>
      </w:pPr>
    </w:p>
    <w:p w14:paraId="702EF85A" w14:textId="337BB81A" w:rsidR="0025110A" w:rsidRPr="00E669C1" w:rsidRDefault="00D33E33" w:rsidP="00F15D52">
      <w:pPr>
        <w:ind w:firstLine="426"/>
        <w:jc w:val="center"/>
        <w:rPr>
          <w:b/>
          <w:sz w:val="20"/>
          <w:szCs w:val="20"/>
        </w:rPr>
      </w:pPr>
      <w:r w:rsidRPr="00E669C1">
        <w:rPr>
          <w:b/>
          <w:sz w:val="20"/>
          <w:szCs w:val="20"/>
        </w:rPr>
        <w:t>5. ДОЛЕВОЙ ВЗНОС</w:t>
      </w:r>
    </w:p>
    <w:p w14:paraId="2C528F6B" w14:textId="77777777" w:rsidR="00E13BF4" w:rsidRPr="00E669C1" w:rsidRDefault="00E13BF4" w:rsidP="00F15D52">
      <w:pPr>
        <w:ind w:firstLine="426"/>
        <w:jc w:val="center"/>
        <w:rPr>
          <w:b/>
          <w:sz w:val="20"/>
          <w:szCs w:val="20"/>
        </w:rPr>
      </w:pPr>
    </w:p>
    <w:p w14:paraId="56C3E70E" w14:textId="37850A64" w:rsidR="007120E3" w:rsidRPr="00E669C1" w:rsidRDefault="00D33E33" w:rsidP="007120E3">
      <w:pPr>
        <w:ind w:firstLine="709"/>
        <w:jc w:val="both"/>
        <w:rPr>
          <w:color w:val="000000" w:themeColor="text1"/>
          <w:sz w:val="20"/>
          <w:szCs w:val="20"/>
        </w:rPr>
      </w:pPr>
      <w:r w:rsidRPr="00E669C1">
        <w:rPr>
          <w:color w:val="000000" w:themeColor="text1"/>
          <w:sz w:val="20"/>
          <w:szCs w:val="20"/>
        </w:rPr>
        <w:t xml:space="preserve">5.1. Общий размер долевого взноса, подлежащего внесению </w:t>
      </w:r>
      <w:r w:rsidR="00CF6726" w:rsidRPr="00E669C1">
        <w:rPr>
          <w:color w:val="000000" w:themeColor="text1"/>
          <w:sz w:val="20"/>
          <w:szCs w:val="20"/>
        </w:rPr>
        <w:t>Участник</w:t>
      </w:r>
      <w:r w:rsidR="0025110A" w:rsidRPr="00E669C1">
        <w:rPr>
          <w:color w:val="000000" w:themeColor="text1"/>
          <w:sz w:val="20"/>
          <w:szCs w:val="20"/>
        </w:rPr>
        <w:t>ом</w:t>
      </w:r>
      <w:r w:rsidR="00CF6726" w:rsidRPr="00E669C1">
        <w:rPr>
          <w:color w:val="000000" w:themeColor="text1"/>
          <w:sz w:val="20"/>
          <w:szCs w:val="20"/>
        </w:rPr>
        <w:t xml:space="preserve"> долевого строительства</w:t>
      </w:r>
      <w:r w:rsidRPr="00E669C1">
        <w:rPr>
          <w:color w:val="000000" w:themeColor="text1"/>
          <w:sz w:val="20"/>
          <w:szCs w:val="20"/>
        </w:rPr>
        <w:t xml:space="preserve"> Застройщику (цена</w:t>
      </w:r>
      <w:r w:rsidR="00106DFF" w:rsidRPr="00E669C1">
        <w:rPr>
          <w:color w:val="000000" w:themeColor="text1"/>
          <w:sz w:val="20"/>
          <w:szCs w:val="20"/>
        </w:rPr>
        <w:t xml:space="preserve"> </w:t>
      </w:r>
      <w:r w:rsidRPr="00E669C1">
        <w:rPr>
          <w:color w:val="000000" w:themeColor="text1"/>
          <w:sz w:val="20"/>
          <w:szCs w:val="20"/>
        </w:rPr>
        <w:t xml:space="preserve">Договора), составляет </w:t>
      </w:r>
      <w:r w:rsidR="00D0383B">
        <w:rPr>
          <w:b/>
          <w:bCs/>
          <w:color w:val="000000" w:themeColor="text1"/>
          <w:sz w:val="20"/>
          <w:szCs w:val="20"/>
        </w:rPr>
        <w:t>________________</w:t>
      </w:r>
      <w:r w:rsidR="002D5355" w:rsidRPr="00BE1577">
        <w:rPr>
          <w:b/>
          <w:bCs/>
          <w:color w:val="000000" w:themeColor="text1"/>
          <w:sz w:val="20"/>
          <w:szCs w:val="20"/>
        </w:rPr>
        <w:t xml:space="preserve"> (</w:t>
      </w:r>
      <w:r w:rsidR="00D0383B">
        <w:rPr>
          <w:b/>
          <w:bCs/>
          <w:color w:val="000000" w:themeColor="text1"/>
          <w:sz w:val="20"/>
          <w:szCs w:val="20"/>
        </w:rPr>
        <w:t>_____________________________________________</w:t>
      </w:r>
      <w:r w:rsidR="002D5355" w:rsidRPr="00BE1577">
        <w:rPr>
          <w:b/>
          <w:bCs/>
          <w:color w:val="000000" w:themeColor="text1"/>
          <w:sz w:val="20"/>
          <w:szCs w:val="20"/>
        </w:rPr>
        <w:t>)</w:t>
      </w:r>
      <w:r w:rsidRPr="00BE1577">
        <w:rPr>
          <w:b/>
          <w:bCs/>
          <w:color w:val="000000" w:themeColor="text1"/>
          <w:sz w:val="20"/>
          <w:szCs w:val="20"/>
        </w:rPr>
        <w:t xml:space="preserve"> рублей</w:t>
      </w:r>
      <w:r w:rsidR="002D5355" w:rsidRPr="00BE1577">
        <w:rPr>
          <w:b/>
          <w:bCs/>
          <w:color w:val="000000" w:themeColor="text1"/>
          <w:sz w:val="20"/>
          <w:szCs w:val="20"/>
        </w:rPr>
        <w:t xml:space="preserve"> 00 копеек</w:t>
      </w:r>
      <w:r w:rsidR="00F5237E" w:rsidRPr="00BE1577">
        <w:rPr>
          <w:color w:val="000000" w:themeColor="text1"/>
          <w:sz w:val="20"/>
          <w:szCs w:val="20"/>
        </w:rPr>
        <w:t>,</w:t>
      </w:r>
      <w:r w:rsidRPr="00BE1577">
        <w:rPr>
          <w:color w:val="000000" w:themeColor="text1"/>
          <w:sz w:val="20"/>
          <w:szCs w:val="20"/>
        </w:rPr>
        <w:t xml:space="preserve"> </w:t>
      </w:r>
      <w:r w:rsidR="00F5237E" w:rsidRPr="00BE1577">
        <w:rPr>
          <w:color w:val="000000" w:themeColor="text1"/>
          <w:sz w:val="20"/>
          <w:szCs w:val="20"/>
        </w:rPr>
        <w:t>исходя из стоимости одного кв. м площади Объекта долевого строительства</w:t>
      </w:r>
      <w:r w:rsidR="00396A00" w:rsidRPr="00BE1577">
        <w:rPr>
          <w:color w:val="000000" w:themeColor="text1"/>
          <w:sz w:val="20"/>
          <w:szCs w:val="20"/>
        </w:rPr>
        <w:t xml:space="preserve"> </w:t>
      </w:r>
      <w:r w:rsidR="00D0383B">
        <w:rPr>
          <w:b/>
          <w:bCs/>
          <w:color w:val="000000" w:themeColor="text1"/>
          <w:sz w:val="20"/>
          <w:szCs w:val="20"/>
        </w:rPr>
        <w:t>_______</w:t>
      </w:r>
      <w:r w:rsidR="002D5355" w:rsidRPr="00BE1577">
        <w:rPr>
          <w:b/>
          <w:bCs/>
          <w:color w:val="000000" w:themeColor="text1"/>
          <w:sz w:val="20"/>
          <w:szCs w:val="20"/>
        </w:rPr>
        <w:t xml:space="preserve"> (</w:t>
      </w:r>
      <w:r w:rsidR="00D0383B">
        <w:rPr>
          <w:b/>
          <w:bCs/>
          <w:color w:val="000000" w:themeColor="text1"/>
          <w:sz w:val="20"/>
          <w:szCs w:val="20"/>
        </w:rPr>
        <w:t>_____________</w:t>
      </w:r>
      <w:r w:rsidR="002D5355" w:rsidRPr="00BE1577">
        <w:rPr>
          <w:b/>
          <w:bCs/>
          <w:color w:val="000000" w:themeColor="text1"/>
          <w:sz w:val="20"/>
          <w:szCs w:val="20"/>
        </w:rPr>
        <w:t>)</w:t>
      </w:r>
      <w:r w:rsidR="00396A00" w:rsidRPr="00BE1577">
        <w:rPr>
          <w:b/>
          <w:bCs/>
          <w:color w:val="000000" w:themeColor="text1"/>
          <w:sz w:val="20"/>
          <w:szCs w:val="20"/>
        </w:rPr>
        <w:t xml:space="preserve"> рублей</w:t>
      </w:r>
      <w:r w:rsidR="002D5355" w:rsidRPr="00BE1577">
        <w:rPr>
          <w:b/>
          <w:bCs/>
          <w:color w:val="000000" w:themeColor="text1"/>
          <w:sz w:val="20"/>
          <w:szCs w:val="20"/>
        </w:rPr>
        <w:t xml:space="preserve"> 00 копеек</w:t>
      </w:r>
      <w:r w:rsidR="002D5355">
        <w:rPr>
          <w:b/>
          <w:bCs/>
          <w:color w:val="000000" w:themeColor="text1"/>
          <w:sz w:val="20"/>
          <w:szCs w:val="20"/>
        </w:rPr>
        <w:t>.</w:t>
      </w:r>
    </w:p>
    <w:p w14:paraId="4FC9C686" w14:textId="15369F83" w:rsidR="007120E3" w:rsidRPr="00E669C1" w:rsidRDefault="00AB478F" w:rsidP="007120E3">
      <w:pPr>
        <w:widowControl w:val="0"/>
        <w:ind w:firstLine="708"/>
        <w:jc w:val="both"/>
        <w:rPr>
          <w:rStyle w:val="23"/>
          <w:b w:val="0"/>
          <w:bCs w:val="0"/>
          <w:color w:val="000000" w:themeColor="text1"/>
          <w:sz w:val="20"/>
          <w:szCs w:val="20"/>
        </w:rPr>
      </w:pPr>
      <w:r w:rsidRPr="00E669C1">
        <w:rPr>
          <w:rStyle w:val="23"/>
          <w:b w:val="0"/>
          <w:bCs w:val="0"/>
          <w:color w:val="000000" w:themeColor="text1"/>
          <w:sz w:val="20"/>
          <w:szCs w:val="20"/>
        </w:rPr>
        <w:t>5.2</w:t>
      </w:r>
      <w:ins w:id="2" w:author="Исмаилова Наиба Вафадар-Кызы" w:date="2023-08-04T16:11:00Z">
        <w:r w:rsidR="00EC3C8F" w:rsidRPr="00EC3C8F">
          <w:rPr>
            <w:rStyle w:val="23"/>
            <w:b w:val="0"/>
            <w:bCs w:val="0"/>
            <w:color w:val="000000" w:themeColor="text1"/>
            <w:sz w:val="20"/>
            <w:szCs w:val="20"/>
          </w:rPr>
          <w:t xml:space="preserve"> </w:t>
        </w:r>
        <w:r w:rsidR="00EC3C8F" w:rsidRPr="00E669C1">
          <w:rPr>
            <w:rStyle w:val="23"/>
            <w:b w:val="0"/>
            <w:bCs w:val="0"/>
            <w:color w:val="000000" w:themeColor="text1"/>
            <w:sz w:val="20"/>
            <w:szCs w:val="20"/>
          </w:rPr>
          <w:t>Оплата</w:t>
        </w:r>
      </w:ins>
      <w:r w:rsidRPr="00E669C1">
        <w:rPr>
          <w:rStyle w:val="23"/>
          <w:b w:val="0"/>
          <w:bCs w:val="0"/>
          <w:color w:val="000000" w:themeColor="text1"/>
          <w:sz w:val="20"/>
          <w:szCs w:val="20"/>
        </w:rPr>
        <w:t>.</w:t>
      </w:r>
      <w:r w:rsidR="007120E3" w:rsidRPr="00E669C1">
        <w:rPr>
          <w:rStyle w:val="23"/>
          <w:b w:val="0"/>
          <w:bCs w:val="0"/>
          <w:color w:val="000000" w:themeColor="text1"/>
          <w:sz w:val="20"/>
          <w:szCs w:val="20"/>
        </w:rPr>
        <w:t xml:space="preserve"> </w:t>
      </w:r>
      <w:del w:id="3" w:author="Исмаилова Наиба Вафадар-Кызы" w:date="2023-08-04T16:11:00Z">
        <w:r w:rsidR="007120E3" w:rsidRPr="00E669C1" w:rsidDel="00EC3C8F">
          <w:rPr>
            <w:rStyle w:val="23"/>
            <w:b w:val="0"/>
            <w:bCs w:val="0"/>
            <w:color w:val="000000" w:themeColor="text1"/>
            <w:sz w:val="20"/>
            <w:szCs w:val="20"/>
          </w:rPr>
          <w:delText xml:space="preserve">Оплата </w:delText>
        </w:r>
      </w:del>
      <w:r w:rsidR="007120E3" w:rsidRPr="00E669C1">
        <w:rPr>
          <w:rStyle w:val="23"/>
          <w:b w:val="0"/>
          <w:bCs w:val="0"/>
          <w:color w:val="000000" w:themeColor="text1"/>
          <w:sz w:val="20"/>
          <w:szCs w:val="20"/>
        </w:rPr>
        <w:t>цены настоящего Договора производится</w:t>
      </w:r>
      <w:r w:rsidR="00E669C1" w:rsidRPr="00E669C1">
        <w:rPr>
          <w:rStyle w:val="23"/>
          <w:b w:val="0"/>
          <w:bCs w:val="0"/>
          <w:color w:val="000000" w:themeColor="text1"/>
          <w:sz w:val="20"/>
          <w:szCs w:val="20"/>
        </w:rPr>
        <w:t xml:space="preserve"> в соответствии </w:t>
      </w:r>
      <w:r w:rsidR="00E669C1" w:rsidRPr="00F91B04">
        <w:rPr>
          <w:rStyle w:val="23"/>
          <w:b w:val="0"/>
          <w:bCs w:val="0"/>
          <w:color w:val="000000" w:themeColor="text1"/>
          <w:sz w:val="20"/>
          <w:szCs w:val="20"/>
        </w:rPr>
        <w:t>с Графиком платежей (</w:t>
      </w:r>
      <w:r w:rsidR="00E669C1" w:rsidRPr="006166FB">
        <w:rPr>
          <w:rStyle w:val="23"/>
          <w:color w:val="000000" w:themeColor="text1"/>
          <w:sz w:val="20"/>
          <w:szCs w:val="20"/>
        </w:rPr>
        <w:t>Приложение №3</w:t>
      </w:r>
      <w:r w:rsidR="00E669C1" w:rsidRPr="00F91B04">
        <w:rPr>
          <w:rStyle w:val="23"/>
          <w:b w:val="0"/>
          <w:bCs w:val="0"/>
          <w:color w:val="000000" w:themeColor="text1"/>
          <w:sz w:val="20"/>
          <w:szCs w:val="20"/>
        </w:rPr>
        <w:t xml:space="preserve"> к Договору)</w:t>
      </w:r>
      <w:r w:rsidR="007120E3" w:rsidRPr="00F91B04">
        <w:rPr>
          <w:rStyle w:val="23"/>
          <w:b w:val="0"/>
          <w:bCs w:val="0"/>
          <w:color w:val="000000" w:themeColor="text1"/>
          <w:sz w:val="20"/>
          <w:szCs w:val="20"/>
        </w:rPr>
        <w:t xml:space="preserve"> путем</w:t>
      </w:r>
      <w:r w:rsidR="007120E3" w:rsidRPr="00E669C1">
        <w:rPr>
          <w:rStyle w:val="23"/>
          <w:b w:val="0"/>
          <w:bCs w:val="0"/>
          <w:color w:val="000000" w:themeColor="text1"/>
          <w:sz w:val="20"/>
          <w:szCs w:val="20"/>
        </w:rPr>
        <w:t xml:space="preserve"> внесения Участником долевого строительства денежных средств в размере Депонируемой суммы на счет эскроу, открываемый в ПАО </w:t>
      </w:r>
      <w:r w:rsidR="00DF18A3" w:rsidRPr="00DF18A3">
        <w:rPr>
          <w:rStyle w:val="23"/>
          <w:b w:val="0"/>
          <w:bCs w:val="0"/>
          <w:color w:val="000000" w:themeColor="text1"/>
          <w:sz w:val="20"/>
          <w:szCs w:val="20"/>
        </w:rPr>
        <w:t>«Сбербанк России»</w:t>
      </w:r>
      <w:r w:rsidR="0029542E" w:rsidRPr="00E669C1">
        <w:rPr>
          <w:rStyle w:val="23"/>
          <w:b w:val="0"/>
          <w:bCs w:val="0"/>
          <w:color w:val="000000" w:themeColor="text1"/>
          <w:sz w:val="20"/>
          <w:szCs w:val="20"/>
        </w:rPr>
        <w:t xml:space="preserve"> </w:t>
      </w:r>
      <w:r w:rsidR="007120E3" w:rsidRPr="00E669C1">
        <w:rPr>
          <w:rStyle w:val="23"/>
          <w:b w:val="0"/>
          <w:bCs w:val="0"/>
          <w:color w:val="000000" w:themeColor="text1"/>
          <w:sz w:val="20"/>
          <w:szCs w:val="20"/>
        </w:rPr>
        <w:t xml:space="preserve">(Эскроу-агент) для учета и блокирования денежных средств, полученных Эскроу-агентом от являющегося владельцем счета </w:t>
      </w:r>
      <w:r w:rsidR="00DE5A03" w:rsidRPr="00E669C1">
        <w:rPr>
          <w:rStyle w:val="23"/>
          <w:b w:val="0"/>
          <w:bCs w:val="0"/>
          <w:color w:val="000000" w:themeColor="text1"/>
          <w:sz w:val="20"/>
          <w:szCs w:val="20"/>
        </w:rPr>
        <w:t>У</w:t>
      </w:r>
      <w:r w:rsidR="007120E3" w:rsidRPr="00E669C1">
        <w:rPr>
          <w:rStyle w:val="23"/>
          <w:b w:val="0"/>
          <w:bCs w:val="0"/>
          <w:color w:val="000000" w:themeColor="text1"/>
          <w:sz w:val="20"/>
          <w:szCs w:val="20"/>
        </w:rPr>
        <w:t>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BC5C973" w14:textId="77777777" w:rsidR="00403F9C" w:rsidRDefault="00403F9C" w:rsidP="007120E3">
      <w:pPr>
        <w:ind w:firstLine="709"/>
        <w:jc w:val="both"/>
        <w:rPr>
          <w:rStyle w:val="23"/>
          <w:b w:val="0"/>
          <w:bCs w:val="0"/>
          <w:i/>
          <w:iCs/>
          <w:color w:val="000000" w:themeColor="text1"/>
          <w:sz w:val="20"/>
          <w:szCs w:val="20"/>
        </w:rPr>
      </w:pPr>
    </w:p>
    <w:p w14:paraId="0AD1E6A3" w14:textId="625180C4"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Эскроу-агент: </w:t>
      </w:r>
      <w:r w:rsidRPr="009A2F0D">
        <w:rPr>
          <w:rStyle w:val="23"/>
          <w:i/>
          <w:iCs/>
          <w:color w:val="000000" w:themeColor="text1"/>
          <w:sz w:val="20"/>
          <w:szCs w:val="20"/>
        </w:rPr>
        <w:t>Публичное акционерное общество «Сбербанк России»</w:t>
      </w:r>
      <w:r w:rsidRPr="009A2F0D">
        <w:rPr>
          <w:rStyle w:val="23"/>
          <w:b w:val="0"/>
          <w:bCs w:val="0"/>
          <w:i/>
          <w:iCs/>
          <w:color w:val="000000" w:themeColor="text1"/>
          <w:sz w:val="20"/>
          <w:szCs w:val="20"/>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8-800-707-00-70 доб. 60992851</w:t>
      </w:r>
    </w:p>
    <w:p w14:paraId="3189BA88" w14:textId="5126BEA5"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Депонент: </w:t>
      </w:r>
      <w:r w:rsidR="00D0383B">
        <w:rPr>
          <w:rStyle w:val="23"/>
          <w:i/>
          <w:iCs/>
          <w:color w:val="000000" w:themeColor="text1"/>
          <w:sz w:val="20"/>
          <w:szCs w:val="20"/>
        </w:rPr>
        <w:t>____________________________</w:t>
      </w:r>
    </w:p>
    <w:p w14:paraId="0BC5B98B" w14:textId="75A0BE0B"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Бенефициар:</w:t>
      </w:r>
      <w:r w:rsidR="003927F7" w:rsidRPr="009A2F0D">
        <w:rPr>
          <w:rStyle w:val="23"/>
          <w:b w:val="0"/>
          <w:bCs w:val="0"/>
          <w:i/>
          <w:iCs/>
          <w:color w:val="000000" w:themeColor="text1"/>
          <w:sz w:val="20"/>
          <w:szCs w:val="20"/>
        </w:rPr>
        <w:t xml:space="preserve"> </w:t>
      </w:r>
      <w:r w:rsidR="00BE1577">
        <w:rPr>
          <w:rStyle w:val="23"/>
          <w:i/>
          <w:iCs/>
          <w:color w:val="000000" w:themeColor="text1"/>
          <w:sz w:val="20"/>
          <w:szCs w:val="20"/>
        </w:rPr>
        <w:t>ООО</w:t>
      </w:r>
      <w:r w:rsidR="003927F7" w:rsidRPr="009A2F0D">
        <w:rPr>
          <w:rStyle w:val="23"/>
          <w:i/>
          <w:iCs/>
          <w:color w:val="000000" w:themeColor="text1"/>
          <w:sz w:val="20"/>
          <w:szCs w:val="20"/>
        </w:rPr>
        <w:t xml:space="preserve"> «Специализированный застройщик «</w:t>
      </w:r>
      <w:r w:rsidR="0029542E">
        <w:rPr>
          <w:rStyle w:val="23"/>
          <w:i/>
          <w:iCs/>
          <w:color w:val="000000" w:themeColor="text1"/>
          <w:sz w:val="20"/>
          <w:szCs w:val="20"/>
        </w:rPr>
        <w:t>Альтернатива</w:t>
      </w:r>
      <w:r w:rsidR="003927F7" w:rsidRPr="009A2F0D">
        <w:rPr>
          <w:rStyle w:val="23"/>
          <w:i/>
          <w:iCs/>
          <w:color w:val="000000" w:themeColor="text1"/>
          <w:sz w:val="20"/>
          <w:szCs w:val="20"/>
        </w:rPr>
        <w:t>»</w:t>
      </w:r>
    </w:p>
    <w:p w14:paraId="3B6BBD92" w14:textId="607DAF33" w:rsidR="007120E3" w:rsidRPr="009A2F0D" w:rsidRDefault="007120E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 xml:space="preserve">Депонируемая сумма (цена Договора участия в долевом строительстве): </w:t>
      </w:r>
      <w:r w:rsidR="00D0383B">
        <w:rPr>
          <w:b/>
          <w:bCs/>
          <w:i/>
          <w:iCs/>
          <w:color w:val="000000" w:themeColor="text1"/>
          <w:sz w:val="20"/>
          <w:szCs w:val="20"/>
        </w:rPr>
        <w:t>__________</w:t>
      </w:r>
      <w:r w:rsidR="00BE1577" w:rsidRPr="00BE1577">
        <w:rPr>
          <w:b/>
          <w:bCs/>
          <w:i/>
          <w:iCs/>
          <w:color w:val="000000" w:themeColor="text1"/>
          <w:sz w:val="20"/>
          <w:szCs w:val="20"/>
        </w:rPr>
        <w:t xml:space="preserve"> (</w:t>
      </w:r>
      <w:r w:rsidR="00D0383B">
        <w:rPr>
          <w:b/>
          <w:bCs/>
          <w:i/>
          <w:iCs/>
          <w:color w:val="000000" w:themeColor="text1"/>
          <w:sz w:val="20"/>
          <w:szCs w:val="20"/>
        </w:rPr>
        <w:t>_____________________</w:t>
      </w:r>
      <w:r w:rsidR="00BE1577" w:rsidRPr="00BE1577">
        <w:rPr>
          <w:b/>
          <w:bCs/>
          <w:i/>
          <w:iCs/>
          <w:color w:val="000000" w:themeColor="text1"/>
          <w:sz w:val="20"/>
          <w:szCs w:val="20"/>
        </w:rPr>
        <w:t>) рублей 00 копеек</w:t>
      </w:r>
    </w:p>
    <w:p w14:paraId="736069FD" w14:textId="07FCB916" w:rsidR="00DE5A03" w:rsidRPr="009A2F0D" w:rsidRDefault="00294E43" w:rsidP="009A2F0D">
      <w:pPr>
        <w:pStyle w:val="af5"/>
        <w:numPr>
          <w:ilvl w:val="0"/>
          <w:numId w:val="46"/>
        </w:numPr>
        <w:jc w:val="both"/>
        <w:rPr>
          <w:rStyle w:val="23"/>
          <w:b w:val="0"/>
          <w:bCs w:val="0"/>
          <w:i/>
          <w:iCs/>
          <w:color w:val="000000" w:themeColor="text1"/>
          <w:sz w:val="20"/>
          <w:szCs w:val="20"/>
        </w:rPr>
      </w:pPr>
      <w:r w:rsidRPr="009A2F0D">
        <w:rPr>
          <w:rStyle w:val="23"/>
          <w:b w:val="0"/>
          <w:bCs w:val="0"/>
          <w:i/>
          <w:iCs/>
          <w:color w:val="000000" w:themeColor="text1"/>
          <w:sz w:val="20"/>
          <w:szCs w:val="20"/>
        </w:rPr>
        <w:t>Срок условного депонирования</w:t>
      </w:r>
      <w:r w:rsidR="00D45CA3" w:rsidRPr="009A2F0D">
        <w:rPr>
          <w:rStyle w:val="23"/>
          <w:b w:val="0"/>
          <w:bCs w:val="0"/>
          <w:i/>
          <w:iCs/>
          <w:color w:val="000000" w:themeColor="text1"/>
          <w:sz w:val="20"/>
          <w:szCs w:val="20"/>
        </w:rPr>
        <w:t xml:space="preserve">: </w:t>
      </w:r>
      <w:r w:rsidR="00D45CA3" w:rsidRPr="009A2F0D">
        <w:rPr>
          <w:rStyle w:val="23"/>
          <w:i/>
          <w:iCs/>
          <w:color w:val="000000" w:themeColor="text1"/>
          <w:sz w:val="20"/>
          <w:szCs w:val="20"/>
        </w:rPr>
        <w:t xml:space="preserve">до </w:t>
      </w:r>
      <w:r w:rsidR="00CB7DB0">
        <w:rPr>
          <w:rStyle w:val="23"/>
          <w:i/>
          <w:iCs/>
          <w:color w:val="000000" w:themeColor="text1"/>
          <w:sz w:val="20"/>
          <w:szCs w:val="20"/>
        </w:rPr>
        <w:t>_____________</w:t>
      </w:r>
    </w:p>
    <w:p w14:paraId="0E2469EE" w14:textId="51511C6E" w:rsidR="00C46D94" w:rsidRDefault="00D33E33" w:rsidP="00891B73">
      <w:pPr>
        <w:ind w:firstLine="708"/>
        <w:jc w:val="both"/>
        <w:rPr>
          <w:color w:val="000000" w:themeColor="text1"/>
          <w:sz w:val="20"/>
          <w:szCs w:val="20"/>
        </w:rPr>
      </w:pPr>
      <w:r w:rsidRPr="00E669C1">
        <w:rPr>
          <w:color w:val="000000" w:themeColor="text1"/>
          <w:sz w:val="20"/>
          <w:szCs w:val="20"/>
        </w:rPr>
        <w:t>5.</w:t>
      </w:r>
      <w:r w:rsidR="00DE5A03" w:rsidRPr="00E669C1">
        <w:rPr>
          <w:color w:val="000000" w:themeColor="text1"/>
          <w:sz w:val="20"/>
          <w:szCs w:val="20"/>
        </w:rPr>
        <w:t>3</w:t>
      </w:r>
      <w:r w:rsidRPr="00E669C1">
        <w:rPr>
          <w:color w:val="000000" w:themeColor="text1"/>
          <w:sz w:val="20"/>
          <w:szCs w:val="20"/>
        </w:rPr>
        <w:t xml:space="preserve"> Цена Договора подлежит уплате </w:t>
      </w:r>
      <w:r w:rsidR="00CF6726" w:rsidRPr="00E669C1">
        <w:rPr>
          <w:color w:val="000000" w:themeColor="text1"/>
          <w:sz w:val="20"/>
          <w:szCs w:val="20"/>
        </w:rPr>
        <w:t>Участник</w:t>
      </w:r>
      <w:r w:rsidR="0025110A" w:rsidRPr="00E669C1">
        <w:rPr>
          <w:color w:val="000000" w:themeColor="text1"/>
          <w:sz w:val="20"/>
          <w:szCs w:val="20"/>
        </w:rPr>
        <w:t>ом</w:t>
      </w:r>
      <w:r w:rsidR="00CF6726" w:rsidRPr="00E669C1">
        <w:rPr>
          <w:color w:val="000000" w:themeColor="text1"/>
          <w:sz w:val="20"/>
          <w:szCs w:val="20"/>
        </w:rPr>
        <w:t xml:space="preserve"> долевого строительства</w:t>
      </w:r>
      <w:r w:rsidRPr="00E669C1">
        <w:rPr>
          <w:color w:val="000000" w:themeColor="text1"/>
          <w:sz w:val="20"/>
          <w:szCs w:val="20"/>
        </w:rPr>
        <w:t xml:space="preserve"> в </w:t>
      </w:r>
      <w:r w:rsidR="008574B2">
        <w:rPr>
          <w:color w:val="000000" w:themeColor="text1"/>
          <w:sz w:val="20"/>
          <w:szCs w:val="20"/>
        </w:rPr>
        <w:t xml:space="preserve">сроки, указанные в </w:t>
      </w:r>
      <w:r w:rsidR="00C46D94" w:rsidRPr="00E669C1">
        <w:rPr>
          <w:color w:val="000000" w:themeColor="text1"/>
          <w:sz w:val="20"/>
          <w:szCs w:val="20"/>
        </w:rPr>
        <w:t>Приложении №3 к настоящему Договору</w:t>
      </w:r>
      <w:r w:rsidR="00E97FE7">
        <w:rPr>
          <w:color w:val="000000" w:themeColor="text1"/>
          <w:sz w:val="20"/>
          <w:szCs w:val="20"/>
        </w:rPr>
        <w:t>.</w:t>
      </w:r>
    </w:p>
    <w:p w14:paraId="3FE94B82" w14:textId="16C2724F" w:rsidR="009F2344" w:rsidRPr="009F2344" w:rsidRDefault="00FC13D1">
      <w:pPr>
        <w:ind w:firstLine="708"/>
        <w:jc w:val="both"/>
        <w:rPr>
          <w:ins w:id="4" w:author="Исмаилова Наиба Вафадар-Кызы" w:date="2023-08-04T16:12:00Z"/>
          <w:rStyle w:val="23"/>
          <w:b w:val="0"/>
          <w:color w:val="000000" w:themeColor="text1"/>
          <w:sz w:val="20"/>
          <w:szCs w:val="20"/>
          <w:highlight w:val="yellow"/>
          <w:rPrChange w:id="5" w:author="Исмаилова Наиба Вафадар-Кызы" w:date="2023-08-04T16:12:00Z">
            <w:rPr>
              <w:ins w:id="6" w:author="Исмаилова Наиба Вафадар-Кызы" w:date="2023-08-04T16:12:00Z"/>
              <w:sz w:val="22"/>
              <w:szCs w:val="22"/>
            </w:rPr>
          </w:rPrChange>
        </w:rPr>
        <w:pPrChange w:id="7" w:author="Кирилл Кудрявцев" w:date="2023-08-04T16:41:00Z">
          <w:pPr>
            <w:jc w:val="both"/>
          </w:pPr>
        </w:pPrChange>
      </w:pPr>
      <w:r>
        <w:rPr>
          <w:color w:val="000000" w:themeColor="text1"/>
          <w:sz w:val="20"/>
          <w:szCs w:val="20"/>
        </w:rPr>
        <w:t>5.3</w:t>
      </w:r>
      <w:r w:rsidRPr="009F2344">
        <w:rPr>
          <w:rStyle w:val="23"/>
          <w:b w:val="0"/>
          <w:sz w:val="20"/>
          <w:szCs w:val="20"/>
          <w:highlight w:val="yellow"/>
          <w:rPrChange w:id="8" w:author="Исмаилова Наиба Вафадар-Кызы" w:date="2023-08-04T16:12:00Z">
            <w:rPr>
              <w:color w:val="000000" w:themeColor="text1"/>
              <w:sz w:val="20"/>
              <w:szCs w:val="20"/>
            </w:rPr>
          </w:rPrChange>
        </w:rPr>
        <w:t>.</w:t>
      </w:r>
      <w:ins w:id="9" w:author="Кирилл Кудрявцев" w:date="2023-08-04T16:41:00Z">
        <w:r w:rsidR="00A62992">
          <w:rPr>
            <w:rStyle w:val="23"/>
            <w:b w:val="0"/>
            <w:sz w:val="20"/>
            <w:szCs w:val="20"/>
            <w:highlight w:val="yellow"/>
          </w:rPr>
          <w:t>1</w:t>
        </w:r>
      </w:ins>
      <w:ins w:id="10" w:author="Исмаилова Наиба Вафадар-Кызы" w:date="2023-08-04T16:12:00Z">
        <w:r w:rsidR="009F2344" w:rsidRPr="009F2344">
          <w:rPr>
            <w:rStyle w:val="23"/>
            <w:b w:val="0"/>
            <w:color w:val="000000" w:themeColor="text1"/>
            <w:sz w:val="20"/>
            <w:szCs w:val="20"/>
            <w:highlight w:val="yellow"/>
            <w:rPrChange w:id="11" w:author="Исмаилова Наиба Вафадар-Кызы" w:date="2023-08-04T16:12:00Z">
              <w:rPr/>
            </w:rPrChange>
          </w:rPr>
          <w:t xml:space="preserve"> Участник долевого строительства производит оплату Цены Договора в следующем порядке:</w:t>
        </w:r>
      </w:ins>
    </w:p>
    <w:p w14:paraId="740288F9" w14:textId="77777777" w:rsidR="009F2344" w:rsidRPr="009F2344" w:rsidRDefault="009F2344" w:rsidP="009F2344">
      <w:pPr>
        <w:pStyle w:val="ConsPlusNormal"/>
        <w:jc w:val="both"/>
        <w:rPr>
          <w:ins w:id="12" w:author="Исмаилова Наиба Вафадар-Кызы" w:date="2023-08-04T16:12:00Z"/>
          <w:rStyle w:val="23"/>
          <w:rFonts w:eastAsia="Times New Roman"/>
          <w:b w:val="0"/>
          <w:color w:val="000000" w:themeColor="text1"/>
          <w:kern w:val="0"/>
          <w:sz w:val="20"/>
          <w:szCs w:val="20"/>
          <w:highlight w:val="yellow"/>
          <w:lang w:eastAsia="ru-RU"/>
          <w:rPrChange w:id="13" w:author="Исмаилова Наиба Вафадар-Кызы" w:date="2023-08-04T16:12:00Z">
            <w:rPr>
              <w:ins w:id="14" w:author="Исмаилова Наиба Вафадар-Кызы" w:date="2023-08-04T16:12:00Z"/>
              <w:rFonts w:ascii="Times New Roman" w:hAnsi="Times New Roman" w:cs="Times New Roman"/>
              <w:sz w:val="22"/>
              <w:szCs w:val="22"/>
            </w:rPr>
          </w:rPrChange>
        </w:rPr>
      </w:pPr>
      <w:ins w:id="15"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16" w:author="Исмаилова Наиба Вафадар-Кызы" w:date="2023-08-04T16:12:00Z">
              <w:rPr>
                <w:rFonts w:ascii="Times New Roman" w:hAnsi="Times New Roman" w:cs="Times New Roman"/>
                <w:sz w:val="22"/>
                <w:szCs w:val="22"/>
              </w:rPr>
            </w:rPrChange>
          </w:rPr>
          <w:t xml:space="preserve">за счет собственных средств в размере ______________ (_____________) и за счет кредитных средств в размере ______________ (_____________), предоставляемых Банком Акционерным обществом «АЛЬФА-БАНК» (местонахождение: 107078, г. Москва, ул. Каланчевская, д. 27, почтовый адрес: 107078, г. Москва, ул. Каланчевская, д. 27, ИНН 7728168971, КПП 770801001, генеральная лицензия Банка России на осуществление банковских операций № 1326 от 16 января 2015 года, к/с в ГУ Банка России по ЦФО № 30101810200000000593, БИК 044525593), (далее по тексту - «Банк») согласно Кредитному договору №__ от __ _______ ____ г. (далее по тексту – «Кредитный догово»), заключенному для целей приобретения Объекта долевого строительства в собственность Участника долевого строительства. </w:t>
        </w:r>
      </w:ins>
    </w:p>
    <w:p w14:paraId="204DB4FD" w14:textId="77777777" w:rsidR="009F2344" w:rsidRPr="009F2344" w:rsidRDefault="009F2344" w:rsidP="009F2344">
      <w:pPr>
        <w:pStyle w:val="ConsPlusNormal"/>
        <w:jc w:val="both"/>
        <w:rPr>
          <w:ins w:id="17" w:author="Исмаилова Наиба Вафадар-Кызы" w:date="2023-08-04T16:12:00Z"/>
          <w:rStyle w:val="23"/>
          <w:rFonts w:eastAsia="Times New Roman"/>
          <w:b w:val="0"/>
          <w:color w:val="000000" w:themeColor="text1"/>
          <w:kern w:val="0"/>
          <w:sz w:val="20"/>
          <w:szCs w:val="20"/>
          <w:highlight w:val="yellow"/>
          <w:lang w:eastAsia="ru-RU"/>
          <w:rPrChange w:id="18" w:author="Исмаилова Наиба Вафадар-Кызы" w:date="2023-08-04T16:12:00Z">
            <w:rPr>
              <w:ins w:id="19" w:author="Исмаилова Наиба Вафадар-Кызы" w:date="2023-08-04T16:12:00Z"/>
              <w:rFonts w:ascii="Times New Roman" w:hAnsi="Times New Roman" w:cs="Times New Roman"/>
              <w:sz w:val="22"/>
              <w:szCs w:val="22"/>
            </w:rPr>
          </w:rPrChange>
        </w:rPr>
      </w:pPr>
      <w:ins w:id="20"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21" w:author="Исмаилова Наиба Вафадар-Кызы" w:date="2023-08-04T16:12:00Z">
              <w:rPr>
                <w:rFonts w:ascii="Times New Roman" w:hAnsi="Times New Roman" w:cs="Times New Roman"/>
                <w:sz w:val="22"/>
                <w:szCs w:val="22"/>
              </w:rPr>
            </w:rPrChange>
          </w:rPr>
          <w:t>Оплата цены Договора осуществляется Участником единовременно посредством аккредитива. В срок не позднее 3 (трех) рабочих дней с даты подписания Договора Участник долевого строительства открывает безотзывный покрытый (депонированный) аккредитив (здесь и по тексту Договора далее – «Аккредитив») на следующих условиях:</w:t>
        </w:r>
      </w:ins>
    </w:p>
    <w:p w14:paraId="6025238D" w14:textId="77777777" w:rsidR="009F2344" w:rsidRPr="009F2344" w:rsidRDefault="009F2344" w:rsidP="009F2344">
      <w:pPr>
        <w:pStyle w:val="ConsPlusNormal"/>
        <w:jc w:val="both"/>
        <w:rPr>
          <w:ins w:id="22" w:author="Исмаилова Наиба Вафадар-Кызы" w:date="2023-08-04T16:12:00Z"/>
          <w:rStyle w:val="23"/>
          <w:rFonts w:eastAsia="Times New Roman"/>
          <w:b w:val="0"/>
          <w:color w:val="000000" w:themeColor="text1"/>
          <w:kern w:val="0"/>
          <w:sz w:val="20"/>
          <w:szCs w:val="20"/>
          <w:highlight w:val="yellow"/>
          <w:lang w:eastAsia="ru-RU"/>
          <w:rPrChange w:id="23" w:author="Исмаилова Наиба Вафадар-Кызы" w:date="2023-08-04T16:12:00Z">
            <w:rPr>
              <w:ins w:id="24" w:author="Исмаилова Наиба Вафадар-Кызы" w:date="2023-08-04T16:12:00Z"/>
              <w:rFonts w:ascii="Times New Roman" w:hAnsi="Times New Roman" w:cs="Times New Roman"/>
              <w:sz w:val="22"/>
              <w:szCs w:val="22"/>
            </w:rPr>
          </w:rPrChange>
        </w:rPr>
      </w:pPr>
      <w:ins w:id="25"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26" w:author="Исмаилова Наиба Вафадар-Кызы" w:date="2023-08-04T16:12:00Z">
              <w:rPr>
                <w:rFonts w:ascii="Times New Roman" w:hAnsi="Times New Roman" w:cs="Times New Roman"/>
                <w:sz w:val="22"/>
                <w:szCs w:val="22"/>
              </w:rPr>
            </w:rPrChange>
          </w:rPr>
          <w:t>Сумма Аккредитива: ____________(__________ целых 00/100) рублей;</w:t>
        </w:r>
      </w:ins>
    </w:p>
    <w:p w14:paraId="0BD1C9AB" w14:textId="77777777" w:rsidR="009F2344" w:rsidRPr="009F2344" w:rsidRDefault="009F2344" w:rsidP="009F2344">
      <w:pPr>
        <w:pStyle w:val="ConsPlusNormal"/>
        <w:jc w:val="both"/>
        <w:rPr>
          <w:ins w:id="27" w:author="Исмаилова Наиба Вафадар-Кызы" w:date="2023-08-04T16:12:00Z"/>
          <w:rStyle w:val="23"/>
          <w:rFonts w:eastAsia="Times New Roman"/>
          <w:b w:val="0"/>
          <w:color w:val="000000" w:themeColor="text1"/>
          <w:kern w:val="0"/>
          <w:sz w:val="20"/>
          <w:szCs w:val="20"/>
          <w:highlight w:val="yellow"/>
          <w:lang w:eastAsia="ru-RU"/>
          <w:rPrChange w:id="28" w:author="Исмаилова Наиба Вафадар-Кызы" w:date="2023-08-04T16:12:00Z">
            <w:rPr>
              <w:ins w:id="29" w:author="Исмаилова Наиба Вафадар-Кызы" w:date="2023-08-04T16:12:00Z"/>
              <w:rFonts w:ascii="Times New Roman" w:hAnsi="Times New Roman" w:cs="Times New Roman"/>
              <w:sz w:val="22"/>
              <w:szCs w:val="22"/>
            </w:rPr>
          </w:rPrChange>
        </w:rPr>
      </w:pPr>
      <w:ins w:id="30"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31" w:author="Исмаилова Наиба Вафадар-Кызы" w:date="2023-08-04T16:12:00Z">
              <w:rPr>
                <w:rFonts w:ascii="Times New Roman" w:hAnsi="Times New Roman" w:cs="Times New Roman"/>
                <w:sz w:val="22"/>
                <w:szCs w:val="22"/>
              </w:rPr>
            </w:rPrChange>
          </w:rPr>
          <w:lastRenderedPageBreak/>
          <w:t>Банк-эмитент и Исполняющий банк: АО «АЛЬФА-БАНК»</w:t>
        </w:r>
      </w:ins>
    </w:p>
    <w:p w14:paraId="0A3258C0" w14:textId="77777777" w:rsidR="009F2344" w:rsidRPr="009F2344" w:rsidRDefault="009F2344" w:rsidP="009F2344">
      <w:pPr>
        <w:pStyle w:val="ConsPlusNormal"/>
        <w:jc w:val="both"/>
        <w:rPr>
          <w:ins w:id="32" w:author="Исмаилова Наиба Вафадар-Кызы" w:date="2023-08-04T16:12:00Z"/>
          <w:rStyle w:val="23"/>
          <w:rFonts w:eastAsia="Times New Roman"/>
          <w:b w:val="0"/>
          <w:color w:val="000000" w:themeColor="text1"/>
          <w:kern w:val="0"/>
          <w:sz w:val="20"/>
          <w:szCs w:val="20"/>
          <w:highlight w:val="yellow"/>
          <w:lang w:eastAsia="ru-RU"/>
          <w:rPrChange w:id="33" w:author="Исмаилова Наиба Вафадар-Кызы" w:date="2023-08-04T16:12:00Z">
            <w:rPr>
              <w:ins w:id="34" w:author="Исмаилова Наиба Вафадар-Кызы" w:date="2023-08-04T16:12:00Z"/>
              <w:rFonts w:ascii="Times New Roman" w:hAnsi="Times New Roman" w:cs="Times New Roman"/>
              <w:sz w:val="22"/>
              <w:szCs w:val="22"/>
            </w:rPr>
          </w:rPrChange>
        </w:rPr>
      </w:pPr>
      <w:ins w:id="35"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36" w:author="Исмаилова Наиба Вафадар-Кызы" w:date="2023-08-04T16:12:00Z">
              <w:rPr>
                <w:rFonts w:ascii="Times New Roman" w:hAnsi="Times New Roman" w:cs="Times New Roman"/>
                <w:sz w:val="22"/>
                <w:szCs w:val="22"/>
              </w:rPr>
            </w:rPrChange>
          </w:rPr>
          <w:t>Получатель: Эскроу агент</w:t>
        </w:r>
      </w:ins>
    </w:p>
    <w:p w14:paraId="488376FF" w14:textId="77777777" w:rsidR="009F2344" w:rsidRPr="009F2344" w:rsidRDefault="009F2344" w:rsidP="009F2344">
      <w:pPr>
        <w:pStyle w:val="ConsPlusNormal"/>
        <w:jc w:val="both"/>
        <w:rPr>
          <w:ins w:id="37" w:author="Исмаилова Наиба Вафадар-Кызы" w:date="2023-08-04T16:12:00Z"/>
          <w:rStyle w:val="23"/>
          <w:rFonts w:eastAsia="Times New Roman"/>
          <w:b w:val="0"/>
          <w:color w:val="000000" w:themeColor="text1"/>
          <w:kern w:val="0"/>
          <w:sz w:val="20"/>
          <w:szCs w:val="20"/>
          <w:highlight w:val="yellow"/>
          <w:lang w:eastAsia="ru-RU"/>
          <w:rPrChange w:id="38" w:author="Исмаилова Наиба Вафадар-Кызы" w:date="2023-08-04T16:12:00Z">
            <w:rPr>
              <w:ins w:id="39" w:author="Исмаилова Наиба Вафадар-Кызы" w:date="2023-08-04T16:12:00Z"/>
              <w:rFonts w:ascii="Times New Roman" w:hAnsi="Times New Roman" w:cs="Times New Roman"/>
              <w:sz w:val="22"/>
              <w:szCs w:val="22"/>
            </w:rPr>
          </w:rPrChange>
        </w:rPr>
      </w:pPr>
      <w:ins w:id="40"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41" w:author="Исмаилова Наиба Вафадар-Кызы" w:date="2023-08-04T16:12:00Z">
              <w:rPr>
                <w:rFonts w:ascii="Times New Roman" w:hAnsi="Times New Roman" w:cs="Times New Roman"/>
                <w:sz w:val="22"/>
                <w:szCs w:val="22"/>
              </w:rPr>
            </w:rPrChange>
          </w:rPr>
          <w:t>Срок действия Аккредитива – 90 дней со дня, следующего за днем открытия Аккредитива;</w:t>
        </w:r>
      </w:ins>
    </w:p>
    <w:p w14:paraId="7678E5C8" w14:textId="16F80404" w:rsidR="009F2344" w:rsidRPr="009F2344" w:rsidDel="00AC4AC3" w:rsidRDefault="009F2344" w:rsidP="009F2344">
      <w:pPr>
        <w:pStyle w:val="ConsPlusNormal"/>
        <w:jc w:val="both"/>
        <w:rPr>
          <w:ins w:id="42" w:author="Исмаилова Наиба Вафадар-Кызы" w:date="2023-08-04T16:12:00Z"/>
          <w:del w:id="43" w:author="Кирилл Кудрявцев" w:date="2023-08-04T16:45:00Z"/>
          <w:rStyle w:val="23"/>
          <w:rFonts w:eastAsia="Times New Roman"/>
          <w:b w:val="0"/>
          <w:color w:val="000000" w:themeColor="text1"/>
          <w:kern w:val="0"/>
          <w:sz w:val="20"/>
          <w:szCs w:val="20"/>
          <w:highlight w:val="yellow"/>
          <w:lang w:eastAsia="ru-RU"/>
          <w:rPrChange w:id="44" w:author="Исмаилова Наиба Вафадар-Кызы" w:date="2023-08-04T16:12:00Z">
            <w:rPr>
              <w:ins w:id="45" w:author="Исмаилова Наиба Вафадар-Кызы" w:date="2023-08-04T16:12:00Z"/>
              <w:del w:id="46" w:author="Кирилл Кудрявцев" w:date="2023-08-04T16:45:00Z"/>
              <w:rFonts w:ascii="Times New Roman" w:hAnsi="Times New Roman" w:cs="Times New Roman"/>
              <w:sz w:val="22"/>
              <w:szCs w:val="22"/>
            </w:rPr>
          </w:rPrChange>
        </w:rPr>
      </w:pPr>
      <w:ins w:id="47" w:author="Исмаилова Наиба Вафадар-Кызы" w:date="2023-08-04T16:12:00Z">
        <w:del w:id="48" w:author="Кирилл Кудрявцев" w:date="2023-08-04T16:45:00Z">
          <w:r w:rsidRPr="009F2344" w:rsidDel="00AC4AC3">
            <w:rPr>
              <w:rStyle w:val="23"/>
              <w:rFonts w:eastAsia="Times New Roman"/>
              <w:b w:val="0"/>
              <w:color w:val="000000" w:themeColor="text1"/>
              <w:kern w:val="0"/>
              <w:sz w:val="20"/>
              <w:szCs w:val="20"/>
              <w:highlight w:val="yellow"/>
              <w:lang w:eastAsia="ru-RU"/>
              <w:rPrChange w:id="49" w:author="Исмаилова Наиба Вафадар-Кызы" w:date="2023-08-04T16:12:00Z">
                <w:rPr>
                  <w:sz w:val="22"/>
                  <w:szCs w:val="22"/>
                </w:rPr>
              </w:rPrChange>
            </w:rPr>
            <w:delText>Условия исполнения Аккредитива: предоставление оригинала или нотариальной копии, или скан образ настоящего Договора, прошедшего государственную регистрацию, со штампом регистрационной надписи о регистрации ипотеки в силу закона (ипотеки прав требований Участника долевого строительства на Объект, вытекающих из настоящего Договора в пользу Банка) или настоящего Договора, прошедшего государственную регистрацию, без штампа регистрационной надписи о регистрации ипотеки в силу закона (ипотеки прав требований Участника долевого строительства на Квартиру, вытекающих из настоящего Договора в пользу Банка), с одновременным предоставлением выписки из Единого государственного реестра недвижимости, подтверждающей факт регистрации ипотеки в силу закона прав требований Участника долевого строительства на Объект в пользу Банка.</w:delText>
          </w:r>
        </w:del>
      </w:ins>
    </w:p>
    <w:p w14:paraId="17141EFF" w14:textId="77777777" w:rsidR="009F2344" w:rsidRPr="009F2344" w:rsidRDefault="009F2344" w:rsidP="009F2344">
      <w:pPr>
        <w:pStyle w:val="ConsPlusNormal"/>
        <w:jc w:val="both"/>
        <w:rPr>
          <w:ins w:id="50" w:author="Исмаилова Наиба Вафадар-Кызы" w:date="2023-08-04T16:12:00Z"/>
          <w:rStyle w:val="23"/>
          <w:rFonts w:eastAsia="Times New Roman"/>
          <w:b w:val="0"/>
          <w:color w:val="000000" w:themeColor="text1"/>
          <w:kern w:val="0"/>
          <w:sz w:val="20"/>
          <w:szCs w:val="20"/>
          <w:highlight w:val="yellow"/>
          <w:lang w:eastAsia="ru-RU"/>
          <w:rPrChange w:id="51" w:author="Исмаилова Наиба Вафадар-Кызы" w:date="2023-08-04T16:12:00Z">
            <w:rPr>
              <w:ins w:id="52" w:author="Исмаилова Наиба Вафадар-Кызы" w:date="2023-08-04T16:12:00Z"/>
              <w:rFonts w:ascii="Times New Roman" w:hAnsi="Times New Roman" w:cs="Times New Roman"/>
              <w:sz w:val="22"/>
              <w:szCs w:val="22"/>
            </w:rPr>
          </w:rPrChange>
        </w:rPr>
      </w:pPr>
      <w:ins w:id="53"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54" w:author="Исмаилова Наиба Вафадар-Кызы" w:date="2023-08-04T16:12:00Z">
              <w:rPr>
                <w:rFonts w:ascii="Times New Roman" w:hAnsi="Times New Roman" w:cs="Times New Roman"/>
                <w:sz w:val="22"/>
                <w:szCs w:val="22"/>
              </w:rPr>
            </w:rPrChange>
          </w:rPr>
          <w:t>Затраты Банка-эмитента, связанные с открытием и проведением расчетов по аккредитиву, относятся на счет Участника долевого строительства в соответствии с тарифами Банка-эмитента.</w:t>
        </w:r>
      </w:ins>
    </w:p>
    <w:p w14:paraId="79F5E17E" w14:textId="64529870" w:rsidR="009F2344" w:rsidRPr="00AC4AC3" w:rsidRDefault="009F2344" w:rsidP="009F2344">
      <w:pPr>
        <w:pStyle w:val="ConsPlusNormal"/>
        <w:jc w:val="both"/>
        <w:rPr>
          <w:ins w:id="55" w:author="Исмаилова Наиба Вафадар-Кызы" w:date="2023-08-04T16:12:00Z"/>
          <w:rStyle w:val="23"/>
          <w:rFonts w:eastAsia="Times New Roman"/>
          <w:b w:val="0"/>
          <w:color w:val="000000" w:themeColor="text1"/>
          <w:kern w:val="0"/>
          <w:sz w:val="20"/>
          <w:szCs w:val="20"/>
          <w:highlight w:val="yellow"/>
          <w:lang w:eastAsia="ru-RU"/>
          <w:rPrChange w:id="56" w:author="Кирилл Кудрявцев" w:date="2023-08-04T16:46:00Z">
            <w:rPr>
              <w:ins w:id="57" w:author="Исмаилова Наиба Вафадар-Кызы" w:date="2023-08-04T16:12:00Z"/>
              <w:rFonts w:ascii="Times New Roman" w:hAnsi="Times New Roman" w:cs="Times New Roman"/>
              <w:sz w:val="22"/>
              <w:szCs w:val="22"/>
            </w:rPr>
          </w:rPrChange>
        </w:rPr>
      </w:pPr>
      <w:ins w:id="58" w:author="Исмаилова Наиба Вафадар-Кызы" w:date="2023-08-04T16:12:00Z">
        <w:r w:rsidRPr="009F2344">
          <w:rPr>
            <w:rStyle w:val="23"/>
            <w:rFonts w:eastAsia="Times New Roman"/>
            <w:b w:val="0"/>
            <w:color w:val="000000" w:themeColor="text1"/>
            <w:kern w:val="0"/>
            <w:sz w:val="20"/>
            <w:szCs w:val="20"/>
            <w:highlight w:val="yellow"/>
            <w:lang w:eastAsia="ru-RU"/>
            <w:rPrChange w:id="59" w:author="Исмаилова Наиба Вафадар-Кызы" w:date="2023-08-04T16:12:00Z">
              <w:rPr>
                <w:rFonts w:ascii="Times New Roman" w:hAnsi="Times New Roman" w:cs="Times New Roman"/>
                <w:sz w:val="22"/>
                <w:szCs w:val="22"/>
              </w:rPr>
            </w:rPrChange>
          </w:rPr>
          <w:t xml:space="preserve">Застройщик извещается Банком об открытии аккредитива, путем направления уведомления на электронный адрес:. </w:t>
        </w:r>
      </w:ins>
      <w:ins w:id="60" w:author="Кирилл Кудрявцев" w:date="2023-08-04T16:45:00Z">
        <w:r w:rsidR="00AC4AC3">
          <w:rPr>
            <w:rStyle w:val="23"/>
            <w:rFonts w:eastAsia="Times New Roman"/>
            <w:b w:val="0"/>
            <w:color w:val="000000" w:themeColor="text1"/>
            <w:kern w:val="0"/>
            <w:sz w:val="20"/>
            <w:szCs w:val="20"/>
            <w:highlight w:val="yellow"/>
            <w:lang w:val="en-US" w:eastAsia="ru-RU"/>
          </w:rPr>
          <w:t>ipoteka</w:t>
        </w:r>
        <w:r w:rsidR="00AC4AC3" w:rsidRPr="00AC4AC3">
          <w:rPr>
            <w:rStyle w:val="23"/>
            <w:rFonts w:eastAsia="Times New Roman"/>
            <w:b w:val="0"/>
            <w:color w:val="000000" w:themeColor="text1"/>
            <w:kern w:val="0"/>
            <w:sz w:val="20"/>
            <w:szCs w:val="20"/>
            <w:highlight w:val="yellow"/>
            <w:lang w:eastAsia="ru-RU"/>
            <w:rPrChange w:id="61" w:author="Кирилл Кудрявцев" w:date="2023-08-04T16:45:00Z">
              <w:rPr>
                <w:rStyle w:val="23"/>
                <w:rFonts w:eastAsia="Times New Roman"/>
                <w:b w:val="0"/>
                <w:color w:val="000000" w:themeColor="text1"/>
                <w:kern w:val="0"/>
                <w:sz w:val="20"/>
                <w:szCs w:val="20"/>
                <w:highlight w:val="yellow"/>
                <w:lang w:val="en-US" w:eastAsia="ru-RU"/>
              </w:rPr>
            </w:rPrChange>
          </w:rPr>
          <w:t>@</w:t>
        </w:r>
        <w:r w:rsidR="00AC4AC3">
          <w:rPr>
            <w:rStyle w:val="23"/>
            <w:rFonts w:eastAsia="Times New Roman"/>
            <w:b w:val="0"/>
            <w:color w:val="000000" w:themeColor="text1"/>
            <w:kern w:val="0"/>
            <w:sz w:val="20"/>
            <w:szCs w:val="20"/>
            <w:highlight w:val="yellow"/>
            <w:lang w:val="en-US" w:eastAsia="ru-RU"/>
          </w:rPr>
          <w:t>psk</w:t>
        </w:r>
        <w:r w:rsidR="00AC4AC3" w:rsidRPr="00AC4AC3">
          <w:rPr>
            <w:rStyle w:val="23"/>
            <w:rFonts w:eastAsia="Times New Roman"/>
            <w:b w:val="0"/>
            <w:color w:val="000000" w:themeColor="text1"/>
            <w:kern w:val="0"/>
            <w:sz w:val="20"/>
            <w:szCs w:val="20"/>
            <w:highlight w:val="yellow"/>
            <w:lang w:eastAsia="ru-RU"/>
            <w:rPrChange w:id="62" w:author="Кирилл Кудрявцев" w:date="2023-08-04T16:46:00Z">
              <w:rPr>
                <w:rStyle w:val="23"/>
                <w:rFonts w:eastAsia="Times New Roman"/>
                <w:b w:val="0"/>
                <w:color w:val="000000" w:themeColor="text1"/>
                <w:kern w:val="0"/>
                <w:sz w:val="20"/>
                <w:szCs w:val="20"/>
                <w:highlight w:val="yellow"/>
                <w:lang w:val="en-US" w:eastAsia="ru-RU"/>
              </w:rPr>
            </w:rPrChange>
          </w:rPr>
          <w:t>-</w:t>
        </w:r>
        <w:r w:rsidR="00AC4AC3">
          <w:rPr>
            <w:rStyle w:val="23"/>
            <w:rFonts w:eastAsia="Times New Roman"/>
            <w:b w:val="0"/>
            <w:color w:val="000000" w:themeColor="text1"/>
            <w:kern w:val="0"/>
            <w:sz w:val="20"/>
            <w:szCs w:val="20"/>
            <w:highlight w:val="yellow"/>
            <w:lang w:val="en-US" w:eastAsia="ru-RU"/>
          </w:rPr>
          <w:t>info</w:t>
        </w:r>
        <w:r w:rsidR="00AC4AC3" w:rsidRPr="00AC4AC3">
          <w:rPr>
            <w:rStyle w:val="23"/>
            <w:rFonts w:eastAsia="Times New Roman"/>
            <w:b w:val="0"/>
            <w:color w:val="000000" w:themeColor="text1"/>
            <w:kern w:val="0"/>
            <w:sz w:val="20"/>
            <w:szCs w:val="20"/>
            <w:highlight w:val="yellow"/>
            <w:lang w:eastAsia="ru-RU"/>
            <w:rPrChange w:id="63" w:author="Кирилл Кудрявцев" w:date="2023-08-04T16:46:00Z">
              <w:rPr>
                <w:rStyle w:val="23"/>
                <w:rFonts w:eastAsia="Times New Roman"/>
                <w:b w:val="0"/>
                <w:color w:val="000000" w:themeColor="text1"/>
                <w:kern w:val="0"/>
                <w:sz w:val="20"/>
                <w:szCs w:val="20"/>
                <w:highlight w:val="yellow"/>
                <w:lang w:val="en-US" w:eastAsia="ru-RU"/>
              </w:rPr>
            </w:rPrChange>
          </w:rPr>
          <w:t>.</w:t>
        </w:r>
        <w:r w:rsidR="00AC4AC3">
          <w:rPr>
            <w:rStyle w:val="23"/>
            <w:rFonts w:eastAsia="Times New Roman"/>
            <w:b w:val="0"/>
            <w:color w:val="000000" w:themeColor="text1"/>
            <w:kern w:val="0"/>
            <w:sz w:val="20"/>
            <w:szCs w:val="20"/>
            <w:highlight w:val="yellow"/>
            <w:lang w:val="en-US" w:eastAsia="ru-RU"/>
          </w:rPr>
          <w:t>ru</w:t>
        </w:r>
      </w:ins>
    </w:p>
    <w:p w14:paraId="68D89C34" w14:textId="039468E3" w:rsidR="009F2344" w:rsidRPr="009F2344" w:rsidDel="00AC4AC3" w:rsidRDefault="009F2344" w:rsidP="009F2344">
      <w:pPr>
        <w:pStyle w:val="ConsPlusNormal"/>
        <w:jc w:val="both"/>
        <w:rPr>
          <w:ins w:id="64" w:author="Исмаилова Наиба Вафадар-Кызы" w:date="2023-08-04T16:12:00Z"/>
          <w:del w:id="65" w:author="Кирилл Кудрявцев" w:date="2023-08-04T16:46:00Z"/>
          <w:rStyle w:val="23"/>
          <w:rFonts w:eastAsia="Times New Roman"/>
          <w:b w:val="0"/>
          <w:color w:val="000000" w:themeColor="text1"/>
          <w:kern w:val="0"/>
          <w:sz w:val="20"/>
          <w:szCs w:val="20"/>
          <w:highlight w:val="yellow"/>
          <w:lang w:eastAsia="ru-RU"/>
          <w:rPrChange w:id="66" w:author="Исмаилова Наиба Вафадар-Кызы" w:date="2023-08-04T16:12:00Z">
            <w:rPr>
              <w:ins w:id="67" w:author="Исмаилова Наиба Вафадар-Кызы" w:date="2023-08-04T16:12:00Z"/>
              <w:del w:id="68" w:author="Кирилл Кудрявцев" w:date="2023-08-04T16:46:00Z"/>
              <w:rFonts w:ascii="Times New Roman" w:hAnsi="Times New Roman" w:cs="Times New Roman"/>
              <w:sz w:val="22"/>
              <w:szCs w:val="22"/>
            </w:rPr>
          </w:rPrChange>
        </w:rPr>
      </w:pPr>
      <w:ins w:id="69" w:author="Исмаилова Наиба Вафадар-Кызы" w:date="2023-08-04T16:12:00Z">
        <w:del w:id="70" w:author="Кирилл Кудрявцев" w:date="2023-08-04T16:46:00Z">
          <w:r w:rsidRPr="009F2344" w:rsidDel="00AC4AC3">
            <w:rPr>
              <w:rStyle w:val="23"/>
              <w:rFonts w:eastAsia="Times New Roman"/>
              <w:b w:val="0"/>
              <w:color w:val="000000" w:themeColor="text1"/>
              <w:kern w:val="0"/>
              <w:sz w:val="20"/>
              <w:szCs w:val="20"/>
              <w:highlight w:val="yellow"/>
              <w:lang w:eastAsia="ru-RU"/>
              <w:rPrChange w:id="71" w:author="Исмаилова Наиба Вафадар-Кызы" w:date="2023-08-04T16:12:00Z">
                <w:rPr>
                  <w:sz w:val="22"/>
                  <w:szCs w:val="22"/>
                </w:rPr>
              </w:rPrChange>
            </w:rPr>
            <w:delText>Залог в силу закона в пользу Застройщика не возникает.</w:delText>
          </w:r>
        </w:del>
      </w:ins>
    </w:p>
    <w:p w14:paraId="58ED536D" w14:textId="03D109E6" w:rsidR="009F2344" w:rsidDel="00AC4AC3" w:rsidRDefault="009F2344" w:rsidP="009F2344">
      <w:pPr>
        <w:pStyle w:val="ConsPlusNormal"/>
        <w:jc w:val="both"/>
        <w:rPr>
          <w:ins w:id="72" w:author="Исмаилова Наиба Вафадар-Кызы" w:date="2023-08-04T16:13:00Z"/>
          <w:del w:id="73" w:author="Кирилл Кудрявцев" w:date="2023-08-04T16:46:00Z"/>
          <w:rStyle w:val="23"/>
          <w:rFonts w:eastAsia="Times New Roman"/>
          <w:b w:val="0"/>
          <w:color w:val="000000" w:themeColor="text1"/>
          <w:kern w:val="0"/>
          <w:sz w:val="20"/>
          <w:szCs w:val="20"/>
          <w:highlight w:val="yellow"/>
          <w:lang w:eastAsia="ru-RU"/>
        </w:rPr>
      </w:pPr>
      <w:ins w:id="74" w:author="Исмаилова Наиба Вафадар-Кызы" w:date="2023-08-04T16:12:00Z">
        <w:del w:id="75" w:author="Кирилл Кудрявцев" w:date="2023-08-04T16:46:00Z">
          <w:r w:rsidRPr="009F2344" w:rsidDel="00AC4AC3">
            <w:rPr>
              <w:rStyle w:val="23"/>
              <w:rFonts w:eastAsia="Times New Roman"/>
              <w:b w:val="0"/>
              <w:color w:val="000000" w:themeColor="text1"/>
              <w:kern w:val="0"/>
              <w:sz w:val="20"/>
              <w:szCs w:val="20"/>
              <w:highlight w:val="yellow"/>
              <w:lang w:eastAsia="ru-RU"/>
              <w:rPrChange w:id="76" w:author="Исмаилова Наиба Вафадар-Кызы" w:date="2023-08-04T16:12:00Z">
                <w:rPr>
                  <w:sz w:val="22"/>
                  <w:szCs w:val="22"/>
                </w:rPr>
              </w:rPrChange>
            </w:rPr>
            <w:delText>В рамках настоящего Договора днем платежа будет считаться день фактического зачисления на счет эскроу денежных средств.</w:delText>
          </w:r>
        </w:del>
      </w:ins>
    </w:p>
    <w:p w14:paraId="0258FE20" w14:textId="13C6739C" w:rsidR="009F2344" w:rsidRPr="009F2344" w:rsidDel="00A62992" w:rsidRDefault="009F2344" w:rsidP="009F2344">
      <w:pPr>
        <w:pStyle w:val="ConsPlusNormal"/>
        <w:jc w:val="both"/>
        <w:rPr>
          <w:ins w:id="77" w:author="Исмаилова Наиба Вафадар-Кызы" w:date="2023-08-04T16:13:00Z"/>
          <w:del w:id="78" w:author="Кирилл Кудрявцев" w:date="2023-08-04T16:40:00Z"/>
          <w:rStyle w:val="23"/>
          <w:rFonts w:eastAsia="Times New Roman"/>
          <w:color w:val="000000" w:themeColor="text1"/>
          <w:kern w:val="0"/>
          <w:sz w:val="20"/>
          <w:szCs w:val="20"/>
          <w:highlight w:val="yellow"/>
          <w:lang w:eastAsia="ru-RU"/>
          <w:rPrChange w:id="79" w:author="Исмаилова Наиба Вафадар-Кызы" w:date="2023-08-04T16:13:00Z">
            <w:rPr>
              <w:ins w:id="80" w:author="Исмаилова Наиба Вафадар-Кызы" w:date="2023-08-04T16:13:00Z"/>
              <w:del w:id="81" w:author="Кирилл Кудрявцев" w:date="2023-08-04T16:40:00Z"/>
              <w:rFonts w:ascii="Times New Roman" w:hAnsi="Times New Roman" w:cs="Times New Roman"/>
              <w:sz w:val="22"/>
              <w:szCs w:val="22"/>
            </w:rPr>
          </w:rPrChange>
        </w:rPr>
      </w:pPr>
      <w:ins w:id="82" w:author="Исмаилова Наиба Вафадар-Кызы" w:date="2023-08-04T16:13:00Z">
        <w:del w:id="83" w:author="Кирилл Кудрявцев" w:date="2023-08-04T16:40:00Z">
          <w:r w:rsidRPr="009F2344" w:rsidDel="00A62992">
            <w:rPr>
              <w:rStyle w:val="23"/>
              <w:rFonts w:eastAsia="Times New Roman"/>
              <w:color w:val="000000" w:themeColor="text1"/>
              <w:kern w:val="0"/>
              <w:sz w:val="20"/>
              <w:szCs w:val="20"/>
              <w:highlight w:val="yellow"/>
              <w:lang w:eastAsia="ru-RU"/>
              <w:rPrChange w:id="84" w:author="Исмаилова Наиба Вафадар-Кызы" w:date="2023-08-04T16:13:00Z">
                <w:rPr>
                  <w:sz w:val="22"/>
                  <w:szCs w:val="22"/>
                </w:rPr>
              </w:rPrChange>
            </w:rPr>
            <w:delText>С момента государственной регистрации ипотеки на Объект долевого строительства он считается находящимся в залоге (ипотеке) у Банка, на основании Федерального закона от 16.07.1998 N 102-ФЗ «Об ипотеке (залоге недвижимости)». При регистрации права собственности Участника долевого строительства на Объект долевого строительства одновременно подлежит государственной регистрации ее залог (ипотека), возникающий на основании закона. Права Банка, как залогодержателя, удостоверяются закладной, которую Участник долевого строительства составляет одновременно с оформлением права собственности на Объект долевого строительства, по форме, определяемой Банком, и передает в орган, осуществляющий государственную регистрацию прав на недвижимое имущество и сделок с ним. Залогодержателем данного залога является Банк, залогодателем – Участник долевого строительства.</w:delText>
          </w:r>
        </w:del>
      </w:ins>
    </w:p>
    <w:p w14:paraId="2B19CFBE" w14:textId="0E8F8377" w:rsidR="009F2344" w:rsidRPr="009F2344" w:rsidDel="00A62992" w:rsidRDefault="009F2344" w:rsidP="009F2344">
      <w:pPr>
        <w:pStyle w:val="ConsPlusNormal"/>
        <w:jc w:val="both"/>
        <w:rPr>
          <w:ins w:id="85" w:author="Исмаилова Наиба Вафадар-Кызы" w:date="2023-08-04T16:13:00Z"/>
          <w:del w:id="86" w:author="Кирилл Кудрявцев" w:date="2023-08-04T16:40:00Z"/>
          <w:rStyle w:val="23"/>
          <w:rFonts w:eastAsia="Times New Roman"/>
          <w:color w:val="000000" w:themeColor="text1"/>
          <w:kern w:val="0"/>
          <w:sz w:val="20"/>
          <w:szCs w:val="20"/>
          <w:highlight w:val="yellow"/>
          <w:lang w:eastAsia="ru-RU"/>
          <w:rPrChange w:id="87" w:author="Исмаилова Наиба Вафадар-Кызы" w:date="2023-08-04T16:13:00Z">
            <w:rPr>
              <w:ins w:id="88" w:author="Исмаилова Наиба Вафадар-Кызы" w:date="2023-08-04T16:13:00Z"/>
              <w:del w:id="89" w:author="Кирилл Кудрявцев" w:date="2023-08-04T16:40:00Z"/>
              <w:rFonts w:ascii="Times New Roman" w:hAnsi="Times New Roman" w:cs="Times New Roman"/>
              <w:sz w:val="22"/>
              <w:szCs w:val="22"/>
            </w:rPr>
          </w:rPrChange>
        </w:rPr>
      </w:pPr>
      <w:ins w:id="90" w:author="Исмаилова Наиба Вафадар-Кызы" w:date="2023-08-04T16:13:00Z">
        <w:del w:id="91" w:author="Кирилл Кудрявцев" w:date="2023-08-04T16:40:00Z">
          <w:r w:rsidRPr="009F2344" w:rsidDel="00A62992">
            <w:rPr>
              <w:rStyle w:val="23"/>
              <w:rFonts w:eastAsia="Times New Roman"/>
              <w:color w:val="000000" w:themeColor="text1"/>
              <w:kern w:val="0"/>
              <w:sz w:val="20"/>
              <w:szCs w:val="20"/>
              <w:highlight w:val="yellow"/>
              <w:lang w:eastAsia="ru-RU"/>
              <w:rPrChange w:id="92" w:author="Исмаилова Наиба Вафадар-Кызы" w:date="2023-08-04T16:13:00Z">
                <w:rPr>
                  <w:sz w:val="22"/>
                  <w:szCs w:val="22"/>
                </w:rPr>
              </w:rPrChange>
            </w:rPr>
            <w:delText>С момента государственной регистрации настоящего Договора права требования, принадлежащие Участнику долевого строительства по настоящему Договору, считаются находящимся в залоге (ипотеке) у Банка на основании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долевого строительства на Объект долевого строительства, право получения которого было оплачено частично за счет кредита, предоставленного Банком.</w:delText>
          </w:r>
        </w:del>
      </w:ins>
    </w:p>
    <w:p w14:paraId="184375C2" w14:textId="35B54F1D" w:rsidR="009F2344" w:rsidRPr="009F2344" w:rsidDel="00A62992" w:rsidRDefault="009F2344" w:rsidP="009F2344">
      <w:pPr>
        <w:pStyle w:val="ConsPlusNormal"/>
        <w:jc w:val="both"/>
        <w:rPr>
          <w:ins w:id="93" w:author="Исмаилова Наиба Вафадар-Кызы" w:date="2023-08-04T16:13:00Z"/>
          <w:del w:id="94" w:author="Кирилл Кудрявцев" w:date="2023-08-04T16:40:00Z"/>
          <w:rStyle w:val="23"/>
          <w:rFonts w:eastAsia="Times New Roman"/>
          <w:color w:val="000000" w:themeColor="text1"/>
          <w:kern w:val="0"/>
          <w:sz w:val="20"/>
          <w:szCs w:val="20"/>
          <w:highlight w:val="yellow"/>
          <w:lang w:eastAsia="ru-RU"/>
          <w:rPrChange w:id="95" w:author="Исмаилова Наиба Вафадар-Кызы" w:date="2023-08-04T16:13:00Z">
            <w:rPr>
              <w:ins w:id="96" w:author="Исмаилова Наиба Вафадар-Кызы" w:date="2023-08-04T16:13:00Z"/>
              <w:del w:id="97" w:author="Кирилл Кудрявцев" w:date="2023-08-04T16:40:00Z"/>
              <w:rFonts w:ascii="Times New Roman" w:hAnsi="Times New Roman" w:cs="Times New Roman"/>
              <w:sz w:val="22"/>
              <w:szCs w:val="22"/>
            </w:rPr>
          </w:rPrChange>
        </w:rPr>
      </w:pPr>
      <w:ins w:id="98" w:author="Исмаилова Наиба Вафадар-Кызы" w:date="2023-08-04T16:13:00Z">
        <w:del w:id="99" w:author="Кирилл Кудрявцев" w:date="2023-08-04T16:40:00Z">
          <w:r w:rsidRPr="009F2344" w:rsidDel="00A62992">
            <w:rPr>
              <w:rStyle w:val="23"/>
              <w:rFonts w:eastAsia="Times New Roman"/>
              <w:color w:val="000000" w:themeColor="text1"/>
              <w:kern w:val="0"/>
              <w:sz w:val="20"/>
              <w:szCs w:val="20"/>
              <w:highlight w:val="yellow"/>
              <w:lang w:eastAsia="ru-RU"/>
              <w:rPrChange w:id="100" w:author="Исмаилова Наиба Вафадар-Кызы" w:date="2023-08-04T16:13:00Z">
                <w:rPr>
                  <w:sz w:val="22"/>
                  <w:szCs w:val="22"/>
                </w:rPr>
              </w:rPrChange>
            </w:rPr>
            <w:delText>Застройщик гарантирует,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Последующая ипотека квартиры/объекта долевого строительства (или права требования), иное его обременение, отчуждение, перепланировка/переустройство, уступка могут быть осуществлены Участником только с предварительного письменного согласия Банка.</w:delText>
          </w:r>
        </w:del>
      </w:ins>
    </w:p>
    <w:p w14:paraId="6F0953C3" w14:textId="7874E6BD" w:rsidR="009F2344" w:rsidRPr="009F2344" w:rsidDel="00A62992" w:rsidRDefault="009F2344" w:rsidP="009F2344">
      <w:pPr>
        <w:pStyle w:val="ConsPlusNormal"/>
        <w:jc w:val="both"/>
        <w:rPr>
          <w:ins w:id="101" w:author="Исмаилова Наиба Вафадар-Кызы" w:date="2023-08-04T16:13:00Z"/>
          <w:del w:id="102" w:author="Кирилл Кудрявцев" w:date="2023-08-04T16:40:00Z"/>
          <w:rStyle w:val="23"/>
          <w:rFonts w:eastAsia="Times New Roman"/>
          <w:color w:val="000000" w:themeColor="text1"/>
          <w:kern w:val="0"/>
          <w:sz w:val="20"/>
          <w:szCs w:val="20"/>
          <w:highlight w:val="yellow"/>
          <w:lang w:eastAsia="ru-RU"/>
          <w:rPrChange w:id="103" w:author="Исмаилова Наиба Вафадар-Кызы" w:date="2023-08-04T16:13:00Z">
            <w:rPr>
              <w:ins w:id="104" w:author="Исмаилова Наиба Вафадар-Кызы" w:date="2023-08-04T16:13:00Z"/>
              <w:del w:id="105" w:author="Кирилл Кудрявцев" w:date="2023-08-04T16:40:00Z"/>
              <w:rFonts w:ascii="Times New Roman" w:hAnsi="Times New Roman" w:cs="Times New Roman"/>
              <w:noProof/>
              <w:sz w:val="22"/>
              <w:szCs w:val="22"/>
            </w:rPr>
          </w:rPrChange>
        </w:rPr>
      </w:pPr>
      <w:ins w:id="106" w:author="Исмаилова Наиба Вафадар-Кызы" w:date="2023-08-04T16:13:00Z">
        <w:del w:id="107" w:author="Кирилл Кудрявцев" w:date="2023-08-04T16:40:00Z">
          <w:r w:rsidRPr="009F2344" w:rsidDel="00A62992">
            <w:rPr>
              <w:rStyle w:val="23"/>
              <w:rFonts w:eastAsia="Times New Roman"/>
              <w:color w:val="000000" w:themeColor="text1"/>
              <w:kern w:val="0"/>
              <w:sz w:val="20"/>
              <w:szCs w:val="20"/>
              <w:highlight w:val="yellow"/>
              <w:lang w:eastAsia="ru-RU"/>
              <w:rPrChange w:id="108" w:author="Исмаилова Наиба Вафадар-Кызы" w:date="2023-08-04T16:13:00Z">
                <w:rPr>
                  <w:sz w:val="22"/>
                  <w:szCs w:val="22"/>
                </w:rPr>
              </w:rPrChange>
            </w:rPr>
            <w:delText>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каждой из Сторон. Обо всех изменениях Стороны обязуются уведомлять Банк в письменном виде не позднее, чем за 5 (Пять) рабочих дней до планируемой даты их внесения, путём направления соответствующего письма с уведомлением о вручении в адрес Банка: 107078, г. Москва, ул. Каланчевская, д. 27, а также дублирования уведомления посредством электронной почты:</w:delText>
          </w:r>
          <w:r w:rsidRPr="009F2344" w:rsidDel="00A62992">
            <w:rPr>
              <w:rStyle w:val="23"/>
              <w:rFonts w:eastAsia="Times New Roman"/>
              <w:color w:val="000000" w:themeColor="text1"/>
              <w:kern w:val="0"/>
              <w:sz w:val="20"/>
              <w:szCs w:val="20"/>
              <w:highlight w:val="yellow"/>
              <w:lang w:eastAsia="ru-RU"/>
              <w:rPrChange w:id="109" w:author="Исмаилова Наиба Вафадар-Кызы" w:date="2023-08-04T16:13:00Z">
                <w:rPr>
                  <w:sz w:val="22"/>
                  <w:szCs w:val="22"/>
                  <w:lang w:bidi="ru-RU"/>
                </w:rPr>
              </w:rPrChange>
            </w:rPr>
            <w:delText xml:space="preserve"> </w:delText>
          </w:r>
          <w:r w:rsidRPr="009F2344" w:rsidDel="00A62992">
            <w:rPr>
              <w:rStyle w:val="23"/>
              <w:rFonts w:eastAsia="Times New Roman"/>
              <w:color w:val="000000" w:themeColor="text1"/>
              <w:kern w:val="0"/>
              <w:sz w:val="20"/>
              <w:szCs w:val="20"/>
              <w:highlight w:val="yellow"/>
              <w:lang w:eastAsia="ru-RU"/>
              <w:rPrChange w:id="110" w:author="Исмаилова Наиба Вафадар-Кызы" w:date="2023-08-04T16:13:00Z">
                <w:rPr/>
              </w:rPrChange>
            </w:rPr>
            <w:fldChar w:fldCharType="begin"/>
          </w:r>
          <w:r w:rsidRPr="009F2344" w:rsidDel="00A62992">
            <w:rPr>
              <w:rStyle w:val="23"/>
              <w:rFonts w:eastAsia="Times New Roman"/>
              <w:color w:val="000000" w:themeColor="text1"/>
              <w:kern w:val="0"/>
              <w:sz w:val="20"/>
              <w:szCs w:val="20"/>
              <w:highlight w:val="yellow"/>
              <w:lang w:eastAsia="ru-RU"/>
              <w:rPrChange w:id="111" w:author="Исмаилова Наиба Вафадар-Кызы" w:date="2023-08-04T16:13:00Z">
                <w:rPr/>
              </w:rPrChange>
            </w:rPr>
            <w:delInstrText xml:space="preserve"> HYPERLINK "mailto:ipotekaalfabank@alfabank.ru" </w:delInstrText>
          </w:r>
          <w:r w:rsidRPr="00F25FB5" w:rsidDel="00A62992">
            <w:rPr>
              <w:rStyle w:val="23"/>
              <w:color w:val="000000" w:themeColor="text1"/>
              <w:sz w:val="20"/>
              <w:szCs w:val="20"/>
              <w:highlight w:val="yellow"/>
            </w:rPr>
          </w:r>
          <w:r w:rsidRPr="009F2344" w:rsidDel="00A62992">
            <w:rPr>
              <w:rStyle w:val="23"/>
              <w:rFonts w:eastAsia="Times New Roman"/>
              <w:color w:val="000000" w:themeColor="text1"/>
              <w:kern w:val="0"/>
              <w:sz w:val="20"/>
              <w:szCs w:val="20"/>
              <w:highlight w:val="yellow"/>
              <w:lang w:eastAsia="ru-RU"/>
              <w:rPrChange w:id="112" w:author="Исмаилова Наиба Вафадар-Кызы" w:date="2023-08-04T16:13:00Z">
                <w:rPr/>
              </w:rPrChange>
            </w:rPr>
            <w:fldChar w:fldCharType="separate"/>
          </w:r>
          <w:r w:rsidRPr="009F2344" w:rsidDel="00A62992">
            <w:rPr>
              <w:rStyle w:val="23"/>
              <w:rFonts w:eastAsia="Times New Roman"/>
              <w:color w:val="000000" w:themeColor="text1"/>
              <w:kern w:val="0"/>
              <w:sz w:val="20"/>
              <w:szCs w:val="20"/>
              <w:highlight w:val="yellow"/>
              <w:lang w:eastAsia="ru-RU"/>
              <w:rPrChange w:id="113" w:author="Исмаилова Наиба Вафадар-Кызы" w:date="2023-08-04T16:13:00Z">
                <w:rPr>
                  <w:rStyle w:val="ac"/>
                  <w:sz w:val="22"/>
                  <w:szCs w:val="22"/>
                  <w:lang w:bidi="ru-RU"/>
                </w:rPr>
              </w:rPrChange>
            </w:rPr>
            <w:delText>ipotekaalfabank@alfabank.ru</w:delText>
          </w:r>
          <w:r w:rsidRPr="009F2344" w:rsidDel="00A62992">
            <w:rPr>
              <w:rStyle w:val="23"/>
              <w:rFonts w:eastAsia="Times New Roman"/>
              <w:color w:val="000000" w:themeColor="text1"/>
              <w:kern w:val="0"/>
              <w:sz w:val="20"/>
              <w:szCs w:val="20"/>
              <w:highlight w:val="yellow"/>
              <w:lang w:eastAsia="ru-RU"/>
              <w:rPrChange w:id="114" w:author="Исмаилова Наиба Вафадар-Кызы" w:date="2023-08-04T16:13:00Z">
                <w:rPr/>
              </w:rPrChange>
            </w:rPr>
            <w:fldChar w:fldCharType="end"/>
          </w:r>
          <w:r w:rsidRPr="009F2344" w:rsidDel="00A62992">
            <w:rPr>
              <w:rStyle w:val="23"/>
              <w:rFonts w:eastAsia="Times New Roman"/>
              <w:color w:val="000000" w:themeColor="text1"/>
              <w:kern w:val="0"/>
              <w:sz w:val="20"/>
              <w:szCs w:val="20"/>
              <w:highlight w:val="yellow"/>
              <w:lang w:eastAsia="ru-RU"/>
              <w:rPrChange w:id="115" w:author="Исмаилова Наиба Вафадар-Кызы" w:date="2023-08-04T16:13:00Z">
                <w:rPr>
                  <w:bCs/>
                  <w:sz w:val="22"/>
                  <w:szCs w:val="22"/>
                </w:rPr>
              </w:rPrChange>
            </w:rPr>
            <w:delText>.</w:delText>
          </w:r>
        </w:del>
      </w:ins>
    </w:p>
    <w:p w14:paraId="00D46EC3" w14:textId="2FE18852" w:rsidR="009F2344" w:rsidRPr="009F2344" w:rsidDel="00A62992" w:rsidRDefault="009F2344" w:rsidP="00AC4AC3">
      <w:pPr>
        <w:pStyle w:val="ConsPlusNormal"/>
        <w:jc w:val="both"/>
        <w:rPr>
          <w:ins w:id="116" w:author="Исмаилова Наиба Вафадар-Кызы" w:date="2023-08-04T16:12:00Z"/>
          <w:del w:id="117" w:author="Кирилл Кудрявцев" w:date="2023-08-04T16:35:00Z"/>
          <w:rStyle w:val="23"/>
          <w:rFonts w:eastAsia="Times New Roman"/>
          <w:color w:val="000000" w:themeColor="text1"/>
          <w:kern w:val="0"/>
          <w:sz w:val="20"/>
          <w:szCs w:val="20"/>
          <w:highlight w:val="yellow"/>
          <w:lang w:eastAsia="ru-RU"/>
          <w:rPrChange w:id="118" w:author="Исмаилова Наиба Вафадар-Кызы" w:date="2023-08-04T16:13:00Z">
            <w:rPr>
              <w:ins w:id="119" w:author="Исмаилова Наиба Вафадар-Кызы" w:date="2023-08-04T16:12:00Z"/>
              <w:del w:id="120" w:author="Кирилл Кудрявцев" w:date="2023-08-04T16:35:00Z"/>
              <w:rFonts w:ascii="Times New Roman" w:hAnsi="Times New Roman" w:cs="Times New Roman"/>
              <w:sz w:val="22"/>
              <w:szCs w:val="22"/>
            </w:rPr>
          </w:rPrChange>
        </w:rPr>
      </w:pPr>
      <w:ins w:id="121" w:author="Исмаилова Наиба Вафадар-Кызы" w:date="2023-08-04T16:13:00Z">
        <w:del w:id="122" w:author="Кирилл Кудрявцев" w:date="2023-08-04T16:35:00Z">
          <w:r w:rsidRPr="009F2344" w:rsidDel="00A62992">
            <w:rPr>
              <w:rStyle w:val="23"/>
              <w:rFonts w:eastAsia="Times New Roman"/>
              <w:b w:val="0"/>
              <w:color w:val="000000" w:themeColor="text1"/>
              <w:kern w:val="0"/>
              <w:sz w:val="20"/>
              <w:szCs w:val="20"/>
              <w:highlight w:val="yellow"/>
              <w:lang w:eastAsia="ru-RU"/>
              <w:rPrChange w:id="123" w:author="Исмаилова Наиба Вафадар-Кызы" w:date="2023-08-04T16:13:00Z">
                <w:rPr/>
              </w:rPrChange>
            </w:rPr>
            <w:delText xml:space="preserve">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 на адрес: 107078, г. Москва, ул. Каланчевская, д. 27, а также дублирования уведомления посредством электронной почты: </w:delText>
          </w:r>
          <w:r w:rsidRPr="009F2344" w:rsidDel="00A62992">
            <w:rPr>
              <w:rStyle w:val="23"/>
              <w:rFonts w:eastAsia="Times New Roman"/>
              <w:b w:val="0"/>
              <w:color w:val="000000" w:themeColor="text1"/>
              <w:kern w:val="0"/>
              <w:sz w:val="20"/>
              <w:szCs w:val="20"/>
              <w:highlight w:val="yellow"/>
              <w:lang w:eastAsia="ru-RU"/>
              <w:rPrChange w:id="124" w:author="Исмаилова Наиба Вафадар-Кызы" w:date="2023-08-04T16:13:00Z">
                <w:rPr/>
              </w:rPrChange>
            </w:rPr>
            <w:fldChar w:fldCharType="begin"/>
          </w:r>
          <w:r w:rsidRPr="009F2344" w:rsidDel="00A62992">
            <w:rPr>
              <w:rStyle w:val="23"/>
              <w:rFonts w:eastAsia="Times New Roman"/>
              <w:b w:val="0"/>
              <w:color w:val="000000" w:themeColor="text1"/>
              <w:kern w:val="0"/>
              <w:sz w:val="20"/>
              <w:szCs w:val="20"/>
              <w:highlight w:val="yellow"/>
              <w:lang w:eastAsia="ru-RU"/>
              <w:rPrChange w:id="125" w:author="Исмаилова Наиба Вафадар-Кызы" w:date="2023-08-04T16:13:00Z">
                <w:rPr/>
              </w:rPrChange>
            </w:rPr>
            <w:delInstrText xml:space="preserve"> HYPERLINK "mailto:ipotekaalfabank@alfabank.ru" </w:delInstrText>
          </w:r>
          <w:r w:rsidRPr="00F25FB5" w:rsidDel="00A62992">
            <w:rPr>
              <w:rStyle w:val="23"/>
              <w:b w:val="0"/>
              <w:color w:val="000000" w:themeColor="text1"/>
              <w:sz w:val="20"/>
              <w:szCs w:val="20"/>
              <w:highlight w:val="yellow"/>
            </w:rPr>
          </w:r>
          <w:r w:rsidRPr="009F2344" w:rsidDel="00A62992">
            <w:rPr>
              <w:rStyle w:val="23"/>
              <w:rFonts w:eastAsia="Times New Roman"/>
              <w:b w:val="0"/>
              <w:color w:val="000000" w:themeColor="text1"/>
              <w:kern w:val="0"/>
              <w:sz w:val="20"/>
              <w:szCs w:val="20"/>
              <w:highlight w:val="yellow"/>
              <w:lang w:eastAsia="ru-RU"/>
              <w:rPrChange w:id="126" w:author="Исмаилова Наиба Вафадар-Кызы" w:date="2023-08-04T16:13:00Z">
                <w:rPr/>
              </w:rPrChange>
            </w:rPr>
            <w:fldChar w:fldCharType="separate"/>
          </w:r>
          <w:r w:rsidRPr="009F2344" w:rsidDel="00A62992">
            <w:rPr>
              <w:rStyle w:val="23"/>
              <w:rFonts w:eastAsia="Times New Roman"/>
              <w:b w:val="0"/>
              <w:color w:val="000000" w:themeColor="text1"/>
              <w:kern w:val="0"/>
              <w:sz w:val="20"/>
              <w:szCs w:val="20"/>
              <w:highlight w:val="yellow"/>
              <w:lang w:eastAsia="ru-RU"/>
              <w:rPrChange w:id="127" w:author="Исмаилова Наиба Вафадар-Кызы" w:date="2023-08-04T16:13:00Z">
                <w:rPr>
                  <w:rStyle w:val="ac"/>
                </w:rPr>
              </w:rPrChange>
            </w:rPr>
            <w:delText>ipotekaalfabank@alfabank.ru</w:delText>
          </w:r>
          <w:r w:rsidRPr="009F2344" w:rsidDel="00A62992">
            <w:rPr>
              <w:rStyle w:val="23"/>
              <w:rFonts w:eastAsia="Times New Roman"/>
              <w:b w:val="0"/>
              <w:color w:val="000000" w:themeColor="text1"/>
              <w:kern w:val="0"/>
              <w:sz w:val="20"/>
              <w:szCs w:val="20"/>
              <w:highlight w:val="yellow"/>
              <w:lang w:eastAsia="ru-RU"/>
              <w:rPrChange w:id="128" w:author="Исмаилова Наиба Вафадар-Кызы" w:date="2023-08-04T16:13:00Z">
                <w:rPr/>
              </w:rPrChange>
            </w:rPr>
            <w:fldChar w:fldCharType="end"/>
          </w:r>
        </w:del>
      </w:ins>
    </w:p>
    <w:p w14:paraId="16685AD7" w14:textId="6D2526D0" w:rsidR="00FC13D1" w:rsidRPr="00FC13D1" w:rsidDel="009F2344" w:rsidRDefault="00FC13D1">
      <w:pPr>
        <w:pStyle w:val="ConsPlusNormal"/>
        <w:rPr>
          <w:del w:id="129" w:author="Исмаилова Наиба Вафадар-Кызы" w:date="2023-08-04T16:12:00Z"/>
          <w:color w:val="000000" w:themeColor="text1"/>
        </w:rPr>
        <w:pPrChange w:id="130" w:author="Кирилл Кудрявцев" w:date="2023-08-04T16:40:00Z">
          <w:pPr>
            <w:ind w:firstLine="708"/>
            <w:jc w:val="both"/>
          </w:pPr>
        </w:pPrChange>
      </w:pPr>
      <w:del w:id="131" w:author="Исмаилова Наиба Вафадар-Кызы" w:date="2023-08-04T16:12:00Z">
        <w:r w:rsidDel="009F2344">
          <w:rPr>
            <w:color w:val="000000" w:themeColor="text1"/>
          </w:rPr>
          <w:delText xml:space="preserve">1 </w:delText>
        </w:r>
        <w:r w:rsidRPr="00FC13D1" w:rsidDel="009F2344">
          <w:rPr>
            <w:color w:val="000000" w:themeColor="text1"/>
          </w:rPr>
          <w:delText>Участник долевого строительства в срок, не позднее 3 (трех) рабочих дней с даты подписания сторонами настоящего Договора, открывает в Банке безотзывный покрытый аккредитив (далее – аккредитив) на сумму Цены договора. Днем открытия аккредитива считается день получения Застройщиком от исполняющего банка уведомления об открытии аккредитива.</w:delText>
        </w:r>
      </w:del>
    </w:p>
    <w:p w14:paraId="3C71AE11" w14:textId="454EE16A" w:rsidR="00FC13D1" w:rsidRPr="00FC13D1" w:rsidDel="009F2344" w:rsidRDefault="00FC13D1">
      <w:pPr>
        <w:pStyle w:val="ConsPlusNormal"/>
        <w:rPr>
          <w:del w:id="132" w:author="Исмаилова Наиба Вафадар-Кызы" w:date="2023-08-04T16:12:00Z"/>
          <w:color w:val="000000" w:themeColor="text1"/>
        </w:rPr>
        <w:pPrChange w:id="133" w:author="Кирилл Кудрявцев" w:date="2023-08-04T16:40:00Z">
          <w:pPr>
            <w:ind w:firstLine="708"/>
            <w:jc w:val="both"/>
          </w:pPr>
        </w:pPrChange>
      </w:pPr>
    </w:p>
    <w:p w14:paraId="702F9259" w14:textId="3D19AD0A" w:rsidR="00FC13D1" w:rsidRPr="00FC13D1" w:rsidDel="009F2344" w:rsidRDefault="00FC13D1">
      <w:pPr>
        <w:pStyle w:val="ConsPlusNormal"/>
        <w:rPr>
          <w:del w:id="134" w:author="Исмаилова Наиба Вафадар-Кызы" w:date="2023-08-04T16:12:00Z"/>
          <w:color w:val="000000" w:themeColor="text1"/>
        </w:rPr>
        <w:pPrChange w:id="135" w:author="Кирилл Кудрявцев" w:date="2023-08-04T16:40:00Z">
          <w:pPr>
            <w:ind w:firstLine="708"/>
            <w:jc w:val="both"/>
          </w:pPr>
        </w:pPrChange>
      </w:pPr>
      <w:del w:id="136" w:author="Исмаилова Наиба Вафадар-Кызы" w:date="2023-08-04T16:12:00Z">
        <w:r w:rsidRPr="00FC13D1" w:rsidDel="009F2344">
          <w:rPr>
            <w:color w:val="000000" w:themeColor="text1"/>
          </w:rPr>
          <w:delText>Условия аккредитива:</w:delText>
        </w:r>
      </w:del>
    </w:p>
    <w:p w14:paraId="6C0E47CE" w14:textId="0E18B163" w:rsidR="00FC13D1" w:rsidRPr="00FC13D1" w:rsidDel="009F2344" w:rsidRDefault="00FC13D1">
      <w:pPr>
        <w:pStyle w:val="ConsPlusNormal"/>
        <w:rPr>
          <w:del w:id="137" w:author="Исмаилова Наиба Вафадар-Кызы" w:date="2023-08-04T16:12:00Z"/>
          <w:color w:val="000000" w:themeColor="text1"/>
        </w:rPr>
        <w:pPrChange w:id="138" w:author="Кирилл Кудрявцев" w:date="2023-08-04T16:40:00Z">
          <w:pPr>
            <w:ind w:firstLine="708"/>
            <w:jc w:val="both"/>
          </w:pPr>
        </w:pPrChange>
      </w:pPr>
      <w:del w:id="139" w:author="Исмаилова Наиба Вафадар-Кызы" w:date="2023-08-04T16:12:00Z">
        <w:r w:rsidRPr="00FC13D1" w:rsidDel="009F2344">
          <w:rPr>
            <w:color w:val="000000" w:themeColor="text1"/>
          </w:rPr>
          <w:delText>•</w:delText>
        </w:r>
        <w:r w:rsidRPr="00FC13D1" w:rsidDel="009F2344">
          <w:rPr>
            <w:color w:val="000000" w:themeColor="text1"/>
          </w:rPr>
          <w:tab/>
          <w:delText>Сумма покрытия: ____________ (____________) рублей 00 копеек;</w:delText>
        </w:r>
      </w:del>
    </w:p>
    <w:p w14:paraId="7AE5A431" w14:textId="6702CD85" w:rsidR="00FC13D1" w:rsidRPr="00FC13D1" w:rsidDel="009F2344" w:rsidRDefault="00FC13D1">
      <w:pPr>
        <w:pStyle w:val="ConsPlusNormal"/>
        <w:rPr>
          <w:del w:id="140" w:author="Исмаилова Наиба Вафадар-Кызы" w:date="2023-08-04T16:12:00Z"/>
          <w:color w:val="000000" w:themeColor="text1"/>
        </w:rPr>
        <w:pPrChange w:id="141" w:author="Кирилл Кудрявцев" w:date="2023-08-04T16:40:00Z">
          <w:pPr>
            <w:ind w:firstLine="708"/>
            <w:jc w:val="both"/>
          </w:pPr>
        </w:pPrChange>
      </w:pPr>
      <w:del w:id="142" w:author="Исмаилова Наиба Вафадар-Кызы" w:date="2023-08-04T16:12:00Z">
        <w:r w:rsidRPr="00FC13D1" w:rsidDel="009F2344">
          <w:rPr>
            <w:color w:val="000000" w:themeColor="text1"/>
          </w:rPr>
          <w:delText>•</w:delText>
        </w:r>
        <w:r w:rsidRPr="00FC13D1" w:rsidDel="009F2344">
          <w:rPr>
            <w:color w:val="000000" w:themeColor="text1"/>
          </w:rPr>
          <w:tab/>
          <w:delText xml:space="preserve">Банк-Эмитент и Исполняющий Банк по аккредитиву: </w:delText>
        </w:r>
      </w:del>
    </w:p>
    <w:p w14:paraId="56D8DD77" w14:textId="226CCAA7" w:rsidR="00FC13D1" w:rsidRPr="00FC13D1" w:rsidDel="009F2344" w:rsidRDefault="00FC13D1">
      <w:pPr>
        <w:pStyle w:val="ConsPlusNormal"/>
        <w:rPr>
          <w:del w:id="143" w:author="Исмаилова Наиба Вафадар-Кызы" w:date="2023-08-04T16:12:00Z"/>
          <w:color w:val="000000" w:themeColor="text1"/>
        </w:rPr>
        <w:pPrChange w:id="144" w:author="Кирилл Кудрявцев" w:date="2023-08-04T16:40:00Z">
          <w:pPr>
            <w:ind w:firstLine="708"/>
            <w:jc w:val="both"/>
          </w:pPr>
        </w:pPrChange>
      </w:pPr>
      <w:del w:id="145" w:author="Исмаилова Наиба Вафадар-Кызы" w:date="2023-08-04T16:12:00Z">
        <w:r w:rsidRPr="00FC13D1" w:rsidDel="009F2344">
          <w:rPr>
            <w:color w:val="000000" w:themeColor="text1"/>
          </w:rPr>
          <w:delText>•</w:delText>
        </w:r>
        <w:r w:rsidRPr="00FC13D1" w:rsidDel="009F2344">
          <w:rPr>
            <w:color w:val="000000" w:themeColor="text1"/>
          </w:rPr>
          <w:tab/>
          <w:delText xml:space="preserve">Срок действия аккредитива: </w:delText>
        </w:r>
        <w:r w:rsidDel="009F2344">
          <w:rPr>
            <w:color w:val="000000" w:themeColor="text1"/>
          </w:rPr>
          <w:delText>90</w:delText>
        </w:r>
        <w:r w:rsidRPr="00FC13D1" w:rsidDel="009F2344">
          <w:rPr>
            <w:color w:val="000000" w:themeColor="text1"/>
          </w:rPr>
          <w:delText xml:space="preserve"> (</w:delText>
        </w:r>
        <w:r w:rsidDel="009F2344">
          <w:rPr>
            <w:color w:val="000000" w:themeColor="text1"/>
          </w:rPr>
          <w:delText>девяноста</w:delText>
        </w:r>
        <w:r w:rsidRPr="00FC13D1" w:rsidDel="009F2344">
          <w:rPr>
            <w:color w:val="000000" w:themeColor="text1"/>
          </w:rPr>
          <w:delText>) календарных дней</w:delText>
        </w:r>
      </w:del>
    </w:p>
    <w:p w14:paraId="58B50D33" w14:textId="23819FFD" w:rsidR="00FC13D1" w:rsidRPr="00FC13D1" w:rsidDel="009F2344" w:rsidRDefault="00FC13D1">
      <w:pPr>
        <w:pStyle w:val="ConsPlusNormal"/>
        <w:rPr>
          <w:del w:id="146" w:author="Исмаилова Наиба Вафадар-Кызы" w:date="2023-08-04T16:12:00Z"/>
          <w:color w:val="000000" w:themeColor="text1"/>
        </w:rPr>
        <w:pPrChange w:id="147" w:author="Кирилл Кудрявцев" w:date="2023-08-04T16:40:00Z">
          <w:pPr>
            <w:ind w:firstLine="708"/>
            <w:jc w:val="both"/>
          </w:pPr>
        </w:pPrChange>
      </w:pPr>
      <w:del w:id="148" w:author="Исмаилова Наиба Вафадар-Кызы" w:date="2023-08-04T16:12:00Z">
        <w:r w:rsidRPr="00FC13D1" w:rsidDel="009F2344">
          <w:rPr>
            <w:color w:val="000000" w:themeColor="text1"/>
          </w:rPr>
          <w:delText>•</w:delText>
        </w:r>
        <w:r w:rsidRPr="00FC13D1" w:rsidDel="009F2344">
          <w:rPr>
            <w:color w:val="000000" w:themeColor="text1"/>
          </w:rPr>
          <w:tab/>
          <w:delText>Комиссии: по тарифам банка</w:delText>
        </w:r>
      </w:del>
    </w:p>
    <w:p w14:paraId="1A31F409" w14:textId="1200B340" w:rsidR="00FC13D1" w:rsidDel="009F2344" w:rsidRDefault="00FC13D1">
      <w:pPr>
        <w:pStyle w:val="ConsPlusNormal"/>
        <w:rPr>
          <w:del w:id="149" w:author="Исмаилова Наиба Вафадар-Кызы" w:date="2023-08-04T16:12:00Z"/>
          <w:color w:val="000000" w:themeColor="text1"/>
        </w:rPr>
        <w:pPrChange w:id="150" w:author="Кирилл Кудрявцев" w:date="2023-08-04T16:40:00Z">
          <w:pPr>
            <w:ind w:firstLine="708"/>
            <w:jc w:val="both"/>
          </w:pPr>
        </w:pPrChange>
      </w:pPr>
      <w:del w:id="151" w:author="Исмаилова Наиба Вафадар-Кызы" w:date="2023-08-04T16:12:00Z">
        <w:r w:rsidRPr="00FC13D1" w:rsidDel="009F2344">
          <w:rPr>
            <w:color w:val="000000" w:themeColor="text1"/>
          </w:rPr>
          <w:delText>•</w:delText>
        </w:r>
        <w:r w:rsidRPr="00FC13D1" w:rsidDel="009F2344">
          <w:rPr>
            <w:color w:val="000000" w:themeColor="text1"/>
          </w:rPr>
          <w:tab/>
          <w:delText>Способ извещения получателя средств об открытии аккредитива: сопроводительным письмом руководства Банка-эмитента не позднее рабочего дня, следующего за днем выпуска аккредитива.</w:delText>
        </w:r>
      </w:del>
    </w:p>
    <w:p w14:paraId="04021FA4" w14:textId="41F0A974" w:rsidR="00FC13D1" w:rsidRDefault="00FC13D1">
      <w:pPr>
        <w:pStyle w:val="ConsPlusNormal"/>
        <w:rPr>
          <w:rStyle w:val="23"/>
          <w:b w:val="0"/>
          <w:bCs w:val="0"/>
          <w:iCs/>
          <w:color w:val="000000" w:themeColor="text1"/>
          <w:sz w:val="20"/>
          <w:szCs w:val="20"/>
        </w:rPr>
        <w:pPrChange w:id="152" w:author="Кирилл Кудрявцев" w:date="2023-08-04T16:40:00Z">
          <w:pPr>
            <w:ind w:firstLine="708"/>
            <w:jc w:val="both"/>
          </w:pPr>
        </w:pPrChange>
      </w:pPr>
      <w:r>
        <w:rPr>
          <w:rStyle w:val="23"/>
          <w:b w:val="0"/>
          <w:bCs w:val="0"/>
          <w:iCs/>
          <w:color w:val="000000" w:themeColor="text1"/>
          <w:sz w:val="20"/>
          <w:szCs w:val="20"/>
        </w:rPr>
        <w:t xml:space="preserve">5.3.2 </w:t>
      </w:r>
      <w:r w:rsidRPr="00FC13D1">
        <w:rPr>
          <w:rStyle w:val="23"/>
          <w:b w:val="0"/>
          <w:bCs w:val="0"/>
          <w:iCs/>
          <w:color w:val="000000" w:themeColor="text1"/>
          <w:sz w:val="20"/>
          <w:szCs w:val="20"/>
        </w:rPr>
        <w:t>Цена Договора вносится на счет эскроу в срок, не превышающий 5 (пяти)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Участника долевого строительства в Банке согласно п. 5.3.1 Договора.</w:t>
      </w:r>
    </w:p>
    <w:p w14:paraId="00A53651" w14:textId="188F9326" w:rsidR="00FC13D1" w:rsidRPr="00FC13D1" w:rsidRDefault="00FC13D1" w:rsidP="00FC13D1">
      <w:pPr>
        <w:ind w:firstLine="708"/>
        <w:jc w:val="both"/>
        <w:rPr>
          <w:rStyle w:val="23"/>
          <w:b w:val="0"/>
          <w:bCs w:val="0"/>
          <w:iCs/>
          <w:color w:val="000000" w:themeColor="text1"/>
          <w:sz w:val="20"/>
          <w:szCs w:val="20"/>
        </w:rPr>
      </w:pPr>
      <w:r>
        <w:rPr>
          <w:rStyle w:val="23"/>
          <w:b w:val="0"/>
          <w:bCs w:val="0"/>
          <w:iCs/>
          <w:color w:val="000000" w:themeColor="text1"/>
          <w:sz w:val="20"/>
          <w:szCs w:val="20"/>
        </w:rPr>
        <w:t xml:space="preserve">5.3.3 </w:t>
      </w:r>
      <w:r w:rsidRPr="00FC13D1">
        <w:rPr>
          <w:rStyle w:val="23"/>
          <w:b w:val="0"/>
          <w:bCs w:val="0"/>
          <w:iCs/>
          <w:color w:val="000000" w:themeColor="text1"/>
          <w:sz w:val="20"/>
          <w:szCs w:val="20"/>
        </w:rPr>
        <w:t>Для исполнения аккредитива Участник долевого строительства поручает Застройщику предоставить в «</w:t>
      </w:r>
      <w:r>
        <w:rPr>
          <w:rStyle w:val="23"/>
          <w:b w:val="0"/>
          <w:bCs w:val="0"/>
          <w:iCs/>
          <w:color w:val="000000" w:themeColor="text1"/>
          <w:sz w:val="20"/>
          <w:szCs w:val="20"/>
        </w:rPr>
        <w:t>Наименование банка</w:t>
      </w:r>
      <w:r w:rsidRPr="00FC13D1">
        <w:rPr>
          <w:rStyle w:val="23"/>
          <w:b w:val="0"/>
          <w:bCs w:val="0"/>
          <w:iCs/>
          <w:color w:val="000000" w:themeColor="text1"/>
          <w:sz w:val="20"/>
          <w:szCs w:val="20"/>
        </w:rPr>
        <w:t>»:</w:t>
      </w:r>
    </w:p>
    <w:p w14:paraId="5D217A4B" w14:textId="2B29DA35" w:rsidR="00FC13D1" w:rsidRPr="00AC4AC3" w:rsidDel="00AC4AC3" w:rsidRDefault="00AC4AC3" w:rsidP="00FC13D1">
      <w:pPr>
        <w:ind w:firstLine="708"/>
        <w:jc w:val="both"/>
        <w:rPr>
          <w:del w:id="153" w:author="Кирилл Кудрявцев" w:date="2023-08-04T16:44:00Z"/>
          <w:rStyle w:val="23"/>
          <w:b w:val="0"/>
          <w:bCs w:val="0"/>
          <w:iCs/>
          <w:color w:val="000000" w:themeColor="text1"/>
          <w:sz w:val="20"/>
          <w:szCs w:val="20"/>
          <w:highlight w:val="yellow"/>
          <w:rPrChange w:id="154" w:author="Кирилл Кудрявцев" w:date="2023-08-04T16:45:00Z">
            <w:rPr>
              <w:del w:id="155" w:author="Кирилл Кудрявцев" w:date="2023-08-04T16:44:00Z"/>
              <w:rStyle w:val="23"/>
              <w:b w:val="0"/>
              <w:bCs w:val="0"/>
              <w:iCs/>
              <w:color w:val="000000" w:themeColor="text1"/>
              <w:sz w:val="20"/>
              <w:szCs w:val="20"/>
            </w:rPr>
          </w:rPrChange>
        </w:rPr>
      </w:pPr>
      <w:ins w:id="156" w:author="Кирилл Кудрявцев" w:date="2023-08-04T16:44:00Z">
        <w:r w:rsidRPr="00AC4AC3">
          <w:rPr>
            <w:rStyle w:val="23"/>
            <w:b w:val="0"/>
            <w:bCs w:val="0"/>
            <w:iCs/>
            <w:color w:val="000000" w:themeColor="text1"/>
            <w:sz w:val="20"/>
            <w:szCs w:val="20"/>
            <w:highlight w:val="yellow"/>
            <w:rPrChange w:id="157" w:author="Кирилл Кудрявцев" w:date="2023-08-04T16:45:00Z">
              <w:rPr>
                <w:rStyle w:val="23"/>
                <w:b w:val="0"/>
                <w:bCs w:val="0"/>
                <w:iCs/>
                <w:color w:val="000000" w:themeColor="text1"/>
                <w:sz w:val="20"/>
                <w:szCs w:val="20"/>
              </w:rPr>
            </w:rPrChange>
          </w:rPr>
          <w:t>предоставление оригинала или нотариальной копии, или скан образ настоящего Договора, прошедшего государственную регистрацию, со штампом регистрационной надписи о регистрации ипотеки в силу закона (ипотеки прав требований Участника долевого строительства на Объект, вытекающих из настоящего Договора в пользу Банка) или настоящего Договора, прошедшего государственную регистрацию, без штампа регистрационной надписи о регистрации ипотеки в силу закона (ипотеки прав требований Участника долевого строительства на Квартиру, вытекающих из настоящего Договора в пользу Банка), с одновременным предоставлением выписки из Единого государственного реестра недвижимости, подтверждающей факт регистрации ипотеки в силу закона прав требований Участника долевого строительства на Объект в пользу Банка.</w:t>
        </w:r>
      </w:ins>
      <w:del w:id="158" w:author="Кирилл Кудрявцев" w:date="2023-08-04T16:44:00Z">
        <w:r w:rsidR="00FC13D1" w:rsidRPr="00AC4AC3" w:rsidDel="00AC4AC3">
          <w:rPr>
            <w:rStyle w:val="23"/>
            <w:b w:val="0"/>
            <w:bCs w:val="0"/>
            <w:iCs/>
            <w:color w:val="000000" w:themeColor="text1"/>
            <w:sz w:val="20"/>
            <w:szCs w:val="20"/>
            <w:highlight w:val="yellow"/>
            <w:rPrChange w:id="159" w:author="Кирилл Кудрявцев" w:date="2023-08-04T16:45:00Z">
              <w:rPr>
                <w:rStyle w:val="23"/>
                <w:b w:val="0"/>
                <w:bCs w:val="0"/>
                <w:iCs/>
                <w:color w:val="000000" w:themeColor="text1"/>
                <w:sz w:val="20"/>
                <w:szCs w:val="20"/>
              </w:rPr>
            </w:rPrChange>
          </w:rPr>
          <w:delText>- оригинал выписки из Единого государственного реестра недвижимости, подтверждающей регистрацию настоящего Договора участия в долевом строительстве;</w:delText>
        </w:r>
      </w:del>
    </w:p>
    <w:p w14:paraId="48A1A7F3" w14:textId="2734AEFD" w:rsidR="00FC13D1" w:rsidRDefault="00FC13D1" w:rsidP="00FC13D1">
      <w:pPr>
        <w:ind w:firstLine="708"/>
        <w:jc w:val="both"/>
        <w:rPr>
          <w:rStyle w:val="23"/>
          <w:b w:val="0"/>
          <w:bCs w:val="0"/>
          <w:iCs/>
          <w:color w:val="000000" w:themeColor="text1"/>
          <w:sz w:val="20"/>
          <w:szCs w:val="20"/>
        </w:rPr>
      </w:pPr>
      <w:del w:id="160" w:author="Кирилл Кудрявцев" w:date="2023-08-04T16:44:00Z">
        <w:r w:rsidRPr="00AC4AC3" w:rsidDel="00AC4AC3">
          <w:rPr>
            <w:rStyle w:val="23"/>
            <w:b w:val="0"/>
            <w:bCs w:val="0"/>
            <w:iCs/>
            <w:color w:val="000000" w:themeColor="text1"/>
            <w:sz w:val="20"/>
            <w:szCs w:val="20"/>
            <w:highlight w:val="yellow"/>
            <w:rPrChange w:id="161" w:author="Кирилл Кудрявцев" w:date="2023-08-04T16:45:00Z">
              <w:rPr>
                <w:rStyle w:val="23"/>
                <w:b w:val="0"/>
                <w:bCs w:val="0"/>
                <w:iCs/>
                <w:color w:val="000000" w:themeColor="text1"/>
                <w:sz w:val="20"/>
                <w:szCs w:val="20"/>
              </w:rPr>
            </w:rPrChange>
          </w:rPr>
          <w:delText>- либо электронную форму выписки из Единого государственного реестра недвижимости, подтверждающей регистрацию настоящего Договора участия в долевом строительстве.</w:delText>
        </w:r>
      </w:del>
    </w:p>
    <w:p w14:paraId="570CE561" w14:textId="3E58C160" w:rsidR="00FC13D1" w:rsidRDefault="00FC13D1" w:rsidP="00FC13D1">
      <w:pPr>
        <w:ind w:firstLine="708"/>
        <w:jc w:val="both"/>
        <w:rPr>
          <w:rStyle w:val="23"/>
          <w:b w:val="0"/>
          <w:bCs w:val="0"/>
          <w:iCs/>
          <w:color w:val="000000" w:themeColor="text1"/>
          <w:sz w:val="20"/>
          <w:szCs w:val="20"/>
        </w:rPr>
      </w:pPr>
      <w:r>
        <w:rPr>
          <w:rStyle w:val="23"/>
          <w:b w:val="0"/>
          <w:bCs w:val="0"/>
          <w:iCs/>
          <w:color w:val="000000" w:themeColor="text1"/>
          <w:sz w:val="20"/>
          <w:szCs w:val="20"/>
        </w:rPr>
        <w:t xml:space="preserve">5.3.4 </w:t>
      </w:r>
      <w:r w:rsidRPr="00FC13D1">
        <w:rPr>
          <w:rStyle w:val="23"/>
          <w:b w:val="0"/>
          <w:bCs w:val="0"/>
          <w:iCs/>
          <w:color w:val="000000" w:themeColor="text1"/>
          <w:sz w:val="20"/>
          <w:szCs w:val="20"/>
        </w:rPr>
        <w:t xml:space="preserve">После предоставления документов, указанных в п. 5.3.3 настоящего Договора, денежные средства с аккредитива зачисляются на счет эскроу № _______________, открытый в </w:t>
      </w:r>
      <w:r>
        <w:rPr>
          <w:rStyle w:val="23"/>
          <w:b w:val="0"/>
          <w:bCs w:val="0"/>
          <w:iCs/>
          <w:color w:val="000000" w:themeColor="text1"/>
          <w:sz w:val="20"/>
          <w:szCs w:val="20"/>
        </w:rPr>
        <w:t>ПАО</w:t>
      </w:r>
      <w:r w:rsidRPr="00FC13D1">
        <w:rPr>
          <w:rStyle w:val="23"/>
          <w:b w:val="0"/>
          <w:bCs w:val="0"/>
          <w:iCs/>
          <w:color w:val="000000" w:themeColor="text1"/>
          <w:sz w:val="20"/>
          <w:szCs w:val="20"/>
        </w:rPr>
        <w:t xml:space="preserve"> «</w:t>
      </w:r>
      <w:r>
        <w:rPr>
          <w:rStyle w:val="23"/>
          <w:b w:val="0"/>
          <w:bCs w:val="0"/>
          <w:iCs/>
          <w:color w:val="000000" w:themeColor="text1"/>
          <w:sz w:val="20"/>
          <w:szCs w:val="20"/>
        </w:rPr>
        <w:t>Сбербанк России</w:t>
      </w:r>
      <w:r w:rsidRPr="00FC13D1">
        <w:rPr>
          <w:rStyle w:val="23"/>
          <w:b w:val="0"/>
          <w:bCs w:val="0"/>
          <w:iCs/>
          <w:color w:val="000000" w:themeColor="text1"/>
          <w:sz w:val="20"/>
          <w:szCs w:val="20"/>
        </w:rPr>
        <w:t>»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 а также после государственной регистрации настоящего Договора.</w:t>
      </w:r>
    </w:p>
    <w:p w14:paraId="48908FFE" w14:textId="6E4B136E" w:rsidR="00FC13D1" w:rsidRDefault="00FC13D1" w:rsidP="00FC13D1">
      <w:pPr>
        <w:ind w:firstLine="708"/>
        <w:jc w:val="both"/>
        <w:rPr>
          <w:rStyle w:val="23"/>
          <w:b w:val="0"/>
          <w:bCs w:val="0"/>
          <w:iCs/>
          <w:color w:val="000000" w:themeColor="text1"/>
          <w:sz w:val="20"/>
          <w:szCs w:val="20"/>
        </w:rPr>
      </w:pPr>
      <w:r>
        <w:rPr>
          <w:rStyle w:val="23"/>
          <w:b w:val="0"/>
          <w:bCs w:val="0"/>
          <w:iCs/>
          <w:color w:val="000000" w:themeColor="text1"/>
          <w:sz w:val="20"/>
          <w:szCs w:val="20"/>
        </w:rPr>
        <w:t xml:space="preserve">5.4 </w:t>
      </w:r>
      <w:r w:rsidRPr="00FC13D1">
        <w:rPr>
          <w:rStyle w:val="23"/>
          <w:b w:val="0"/>
          <w:bCs w:val="0"/>
          <w:iCs/>
          <w:color w:val="000000" w:themeColor="text1"/>
          <w:sz w:val="20"/>
          <w:szCs w:val="20"/>
        </w:rPr>
        <w:t>В случае если 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аккредитива (при этом Стороны признают, что Дольщик может передать такое уведомление Застройщику от имени Банка-Эмитента), применяются положения, указанные в п.7.3 настоящего Договора.</w:t>
      </w:r>
    </w:p>
    <w:p w14:paraId="51354CAF" w14:textId="5C7B58F7" w:rsidR="00FC13D1" w:rsidRDefault="00FC13D1" w:rsidP="00FC13D1">
      <w:pPr>
        <w:ind w:firstLine="708"/>
        <w:jc w:val="both"/>
        <w:rPr>
          <w:rStyle w:val="23"/>
          <w:b w:val="0"/>
          <w:bCs w:val="0"/>
          <w:iCs/>
          <w:color w:val="000000" w:themeColor="text1"/>
          <w:sz w:val="20"/>
          <w:szCs w:val="20"/>
        </w:rPr>
      </w:pPr>
      <w:r>
        <w:rPr>
          <w:rStyle w:val="23"/>
          <w:b w:val="0"/>
          <w:bCs w:val="0"/>
          <w:iCs/>
          <w:color w:val="000000" w:themeColor="text1"/>
          <w:sz w:val="20"/>
          <w:szCs w:val="20"/>
        </w:rPr>
        <w:t xml:space="preserve">5.5 </w:t>
      </w:r>
      <w:r w:rsidR="00DF18A3" w:rsidRPr="00DF18A3">
        <w:rPr>
          <w:rStyle w:val="23"/>
          <w:b w:val="0"/>
          <w:bCs w:val="0"/>
          <w:iCs/>
          <w:color w:val="000000" w:themeColor="text1"/>
          <w:sz w:val="20"/>
          <w:szCs w:val="20"/>
        </w:rPr>
        <w:t>Если денежные средства с аккредитива не будут перечислены на счет эскроу по любым причинам, не зависящим от Застройщика, Участник долевого строительства будет обязан внести сумму, указанную в п.5.3.1, Договора на счет эскроу в течение 5 (пяти) рабочих дней с момента получения соответствующего требования от Застройщика. В противном случае Участник долевого строительства будет считаться нарушившим срок платежа.</w:t>
      </w:r>
    </w:p>
    <w:p w14:paraId="0310EA1B" w14:textId="5A83DF71" w:rsidR="00DF18A3" w:rsidRDefault="00DF18A3" w:rsidP="00FC13D1">
      <w:pPr>
        <w:ind w:firstLine="708"/>
        <w:jc w:val="both"/>
        <w:rPr>
          <w:rStyle w:val="23"/>
          <w:b w:val="0"/>
          <w:bCs w:val="0"/>
          <w:iCs/>
          <w:color w:val="000000" w:themeColor="text1"/>
          <w:sz w:val="20"/>
          <w:szCs w:val="20"/>
        </w:rPr>
      </w:pPr>
      <w:r>
        <w:rPr>
          <w:rStyle w:val="23"/>
          <w:b w:val="0"/>
          <w:bCs w:val="0"/>
          <w:iCs/>
          <w:color w:val="000000" w:themeColor="text1"/>
          <w:sz w:val="20"/>
          <w:szCs w:val="20"/>
        </w:rPr>
        <w:t xml:space="preserve">5.6 </w:t>
      </w:r>
      <w:r w:rsidRPr="00DF18A3">
        <w:rPr>
          <w:rStyle w:val="23"/>
          <w:b w:val="0"/>
          <w:bCs w:val="0"/>
          <w:iCs/>
          <w:color w:val="000000" w:themeColor="text1"/>
          <w:sz w:val="20"/>
          <w:szCs w:val="20"/>
        </w:rPr>
        <w:t>Положения пунктов 5.2.-5.3. Договора,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Участника долевого строительства по оплате цены Договора, которые возникнут после заключения (государственной регистрации) Договора. Положения пунктов 5.2.-5.3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14:paraId="4110A1B6" w14:textId="0F8FE20A" w:rsidR="00000A32" w:rsidRPr="00E669C1" w:rsidRDefault="00D33E33" w:rsidP="00000A32">
      <w:pPr>
        <w:ind w:right="84" w:firstLine="709"/>
        <w:jc w:val="both"/>
        <w:rPr>
          <w:sz w:val="20"/>
          <w:szCs w:val="20"/>
        </w:rPr>
      </w:pPr>
      <w:r w:rsidRPr="00E669C1">
        <w:rPr>
          <w:sz w:val="20"/>
          <w:szCs w:val="20"/>
        </w:rPr>
        <w:t>5.</w:t>
      </w:r>
      <w:r w:rsidR="00DF18A3">
        <w:rPr>
          <w:sz w:val="20"/>
          <w:szCs w:val="20"/>
        </w:rPr>
        <w:t>7</w:t>
      </w:r>
      <w:r w:rsidRPr="00E669C1">
        <w:rPr>
          <w:sz w:val="20"/>
          <w:szCs w:val="20"/>
        </w:rPr>
        <w:t xml:space="preserve"> Обязанность </w:t>
      </w:r>
      <w:r w:rsidR="00CF6726" w:rsidRPr="00E669C1">
        <w:rPr>
          <w:sz w:val="20"/>
          <w:szCs w:val="20"/>
        </w:rPr>
        <w:t>Участник</w:t>
      </w:r>
      <w:r w:rsidR="00000A32" w:rsidRPr="00E669C1">
        <w:rPr>
          <w:sz w:val="20"/>
          <w:szCs w:val="20"/>
        </w:rPr>
        <w:t>а</w:t>
      </w:r>
      <w:r w:rsidR="00CF6726" w:rsidRPr="00E669C1">
        <w:rPr>
          <w:sz w:val="20"/>
          <w:szCs w:val="20"/>
        </w:rPr>
        <w:t xml:space="preserve"> долевого строительства</w:t>
      </w:r>
      <w:r w:rsidRPr="00E669C1">
        <w:rPr>
          <w:sz w:val="20"/>
          <w:szCs w:val="20"/>
        </w:rPr>
        <w:t xml:space="preserve">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(эскроу-агенту) по счету эскроу не выплачивается. </w:t>
      </w:r>
      <w:r w:rsidR="00CF6726" w:rsidRPr="00E669C1">
        <w:rPr>
          <w:sz w:val="20"/>
          <w:szCs w:val="20"/>
        </w:rPr>
        <w:t xml:space="preserve">Участник долевого строительства </w:t>
      </w:r>
      <w:r w:rsidRPr="00E669C1">
        <w:rPr>
          <w:sz w:val="20"/>
          <w:szCs w:val="20"/>
        </w:rPr>
        <w:t>и эскроу-агент не в праве распоряжаться денежными средствами, находящимися на счете эскроу.</w:t>
      </w:r>
    </w:p>
    <w:p w14:paraId="361898B0" w14:textId="1DDF5487" w:rsidR="00000A32" w:rsidRPr="00E669C1" w:rsidRDefault="00F5237E" w:rsidP="00000A32">
      <w:pPr>
        <w:ind w:right="84" w:firstLine="709"/>
        <w:jc w:val="both"/>
        <w:rPr>
          <w:sz w:val="20"/>
          <w:szCs w:val="20"/>
        </w:rPr>
      </w:pPr>
      <w:r w:rsidRPr="00E669C1">
        <w:rPr>
          <w:sz w:val="20"/>
          <w:szCs w:val="20"/>
        </w:rPr>
        <w:t>5.</w:t>
      </w:r>
      <w:r w:rsidR="00DF18A3">
        <w:rPr>
          <w:sz w:val="20"/>
          <w:szCs w:val="20"/>
        </w:rPr>
        <w:t>8</w:t>
      </w:r>
      <w:r w:rsidRPr="00E669C1">
        <w:rPr>
          <w:sz w:val="20"/>
          <w:szCs w:val="20"/>
        </w:rPr>
        <w:t xml:space="preserve">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w:t>
      </w:r>
      <w:r w:rsidR="00494CE4" w:rsidRPr="00E669C1">
        <w:rPr>
          <w:sz w:val="20"/>
          <w:szCs w:val="20"/>
        </w:rPr>
        <w:t>Объекта</w:t>
      </w:r>
      <w:r w:rsidRPr="00E669C1">
        <w:rPr>
          <w:sz w:val="20"/>
          <w:szCs w:val="20"/>
        </w:rPr>
        <w:t xml:space="preserve"> может отличаться от Общей проектной площади, указанной в п. 1.2 Договора., а также площадь отдельных комнат</w:t>
      </w:r>
      <w:r w:rsidR="00757535" w:rsidRPr="00E669C1">
        <w:rPr>
          <w:sz w:val="20"/>
          <w:szCs w:val="20"/>
        </w:rPr>
        <w:t xml:space="preserve"> </w:t>
      </w:r>
      <w:r w:rsidRPr="00E669C1">
        <w:rPr>
          <w:sz w:val="20"/>
          <w:szCs w:val="20"/>
        </w:rPr>
        <w:t xml:space="preserve">и других помещений может быть уменьшена или увеличена за счёт, соответственно, увеличения или уменьшения других помещений </w:t>
      </w:r>
      <w:r w:rsidR="00494CE4" w:rsidRPr="00E669C1">
        <w:rPr>
          <w:sz w:val="20"/>
          <w:szCs w:val="20"/>
        </w:rPr>
        <w:t>Объекта</w:t>
      </w:r>
      <w:r w:rsidRPr="00E669C1">
        <w:rPr>
          <w:sz w:val="20"/>
          <w:szCs w:val="20"/>
        </w:rPr>
        <w:t>,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68A65C0C" w14:textId="1BBA900B" w:rsidR="00F5237E" w:rsidRPr="00E669C1" w:rsidRDefault="00F74E12" w:rsidP="00000A32">
      <w:pPr>
        <w:ind w:right="84" w:firstLine="709"/>
        <w:jc w:val="both"/>
        <w:rPr>
          <w:sz w:val="20"/>
          <w:szCs w:val="20"/>
        </w:rPr>
      </w:pPr>
      <w:r w:rsidRPr="00E669C1">
        <w:rPr>
          <w:sz w:val="20"/>
          <w:szCs w:val="20"/>
        </w:rPr>
        <w:t>5.</w:t>
      </w:r>
      <w:r w:rsidR="00DF18A3">
        <w:rPr>
          <w:sz w:val="20"/>
          <w:szCs w:val="20"/>
        </w:rPr>
        <w:t>9</w:t>
      </w:r>
      <w:r w:rsidRPr="00E669C1">
        <w:rPr>
          <w:sz w:val="20"/>
          <w:szCs w:val="20"/>
        </w:rPr>
        <w:t xml:space="preserve"> </w:t>
      </w:r>
      <w:r w:rsidR="00F5237E" w:rsidRPr="00E669C1">
        <w:rPr>
          <w:sz w:val="20"/>
          <w:szCs w:val="20"/>
        </w:rPr>
        <w:t xml:space="preserve">Уточнение фактической площади </w:t>
      </w:r>
      <w:r w:rsidR="00494CE4" w:rsidRPr="00E669C1">
        <w:rPr>
          <w:sz w:val="20"/>
          <w:szCs w:val="20"/>
        </w:rPr>
        <w:t>Объекта</w:t>
      </w:r>
      <w:r w:rsidR="00F5237E" w:rsidRPr="00E669C1">
        <w:rPr>
          <w:sz w:val="20"/>
          <w:szCs w:val="20"/>
        </w:rPr>
        <w:t>, указанн</w:t>
      </w:r>
      <w:r w:rsidR="007120E3" w:rsidRPr="00E669C1">
        <w:rPr>
          <w:sz w:val="20"/>
          <w:szCs w:val="20"/>
        </w:rPr>
        <w:t>ого</w:t>
      </w:r>
      <w:r w:rsidR="00F5237E" w:rsidRPr="00E669C1">
        <w:rPr>
          <w:sz w:val="20"/>
          <w:szCs w:val="20"/>
        </w:rPr>
        <w:t xml:space="preserve"> в п. 1.2 Договора и цены Договора, указанн</w:t>
      </w:r>
      <w:r w:rsidR="007120E3" w:rsidRPr="00E669C1">
        <w:rPr>
          <w:sz w:val="20"/>
          <w:szCs w:val="20"/>
        </w:rPr>
        <w:t>ого</w:t>
      </w:r>
      <w:r w:rsidR="00F5237E" w:rsidRPr="00E669C1">
        <w:rPr>
          <w:sz w:val="20"/>
          <w:szCs w:val="20"/>
        </w:rPr>
        <w:t xml:space="preserve"> в п. 5.1. производится на основании данных технической инвентаризации помещений </w:t>
      </w:r>
      <w:r w:rsidR="0031585C">
        <w:rPr>
          <w:sz w:val="20"/>
          <w:szCs w:val="20"/>
        </w:rPr>
        <w:t>Многоквартирного дома</w:t>
      </w:r>
      <w:r w:rsidR="00F5237E" w:rsidRPr="00E669C1">
        <w:rPr>
          <w:sz w:val="20"/>
          <w:szCs w:val="20"/>
        </w:rPr>
        <w:t xml:space="preserve">, выполненной уполномоченным на то органом (Государственным унитарным предприятием «Городское управление инвентаризации и оценки недвижимости», либо иным). </w:t>
      </w:r>
    </w:p>
    <w:p w14:paraId="51261678" w14:textId="5F34B708" w:rsidR="00F5237E" w:rsidRPr="00E669C1" w:rsidRDefault="00F74E12" w:rsidP="00A36F72">
      <w:pPr>
        <w:pStyle w:val="11"/>
        <w:shd w:val="clear" w:color="auto" w:fill="auto"/>
        <w:tabs>
          <w:tab w:val="left" w:pos="1210"/>
        </w:tabs>
        <w:spacing w:before="0" w:after="60" w:line="240" w:lineRule="auto"/>
        <w:ind w:right="20" w:firstLine="709"/>
        <w:rPr>
          <w:sz w:val="20"/>
          <w:szCs w:val="20"/>
        </w:rPr>
      </w:pPr>
      <w:r w:rsidRPr="00E669C1">
        <w:rPr>
          <w:sz w:val="20"/>
          <w:szCs w:val="20"/>
          <w:lang w:val="ru-RU"/>
        </w:rPr>
        <w:t>5.</w:t>
      </w:r>
      <w:r w:rsidR="00DF18A3">
        <w:rPr>
          <w:sz w:val="20"/>
          <w:szCs w:val="20"/>
          <w:lang w:val="ru-RU"/>
        </w:rPr>
        <w:t>10</w:t>
      </w:r>
      <w:r w:rsidRPr="00E669C1">
        <w:rPr>
          <w:sz w:val="20"/>
          <w:szCs w:val="20"/>
          <w:lang w:val="ru-RU"/>
        </w:rPr>
        <w:t xml:space="preserve"> </w:t>
      </w:r>
      <w:r w:rsidR="00000A32" w:rsidRPr="00E669C1">
        <w:rPr>
          <w:sz w:val="20"/>
          <w:szCs w:val="20"/>
          <w:lang w:val="ru-RU"/>
        </w:rPr>
        <w:t xml:space="preserve">В случае изменения фактической площади </w:t>
      </w:r>
      <w:r w:rsidR="00494CE4" w:rsidRPr="00E669C1">
        <w:rPr>
          <w:sz w:val="20"/>
          <w:szCs w:val="20"/>
          <w:lang w:val="ru-RU"/>
        </w:rPr>
        <w:t>Объекта</w:t>
      </w:r>
      <w:r w:rsidR="00DC7DFF" w:rsidRPr="00E669C1">
        <w:rPr>
          <w:sz w:val="20"/>
          <w:szCs w:val="20"/>
          <w:lang w:val="ru-RU"/>
        </w:rPr>
        <w:t xml:space="preserve"> более чем </w:t>
      </w:r>
      <w:r w:rsidR="00DC7DFF" w:rsidRPr="00D4007D">
        <w:rPr>
          <w:sz w:val="20"/>
          <w:szCs w:val="20"/>
          <w:lang w:val="ru-RU"/>
        </w:rPr>
        <w:t xml:space="preserve">на </w:t>
      </w:r>
      <w:r w:rsidR="00D4007D" w:rsidRPr="006166FB">
        <w:rPr>
          <w:sz w:val="20"/>
          <w:szCs w:val="20"/>
          <w:lang w:val="ru-RU"/>
        </w:rPr>
        <w:t>1</w:t>
      </w:r>
      <w:r w:rsidR="00F20AAA" w:rsidRPr="00D4007D">
        <w:rPr>
          <w:sz w:val="20"/>
          <w:szCs w:val="20"/>
          <w:lang w:val="ru-RU"/>
        </w:rPr>
        <w:t xml:space="preserve"> (</w:t>
      </w:r>
      <w:r w:rsidR="00D4007D" w:rsidRPr="006166FB">
        <w:rPr>
          <w:sz w:val="20"/>
          <w:szCs w:val="20"/>
          <w:lang w:val="ru-RU"/>
        </w:rPr>
        <w:t>Один</w:t>
      </w:r>
      <w:r w:rsidR="00F20AAA" w:rsidRPr="00D4007D">
        <w:rPr>
          <w:sz w:val="20"/>
          <w:szCs w:val="20"/>
          <w:lang w:val="ru-RU"/>
        </w:rPr>
        <w:t>)</w:t>
      </w:r>
      <w:r w:rsidR="00F20AAA" w:rsidRPr="00E669C1">
        <w:rPr>
          <w:sz w:val="20"/>
          <w:szCs w:val="20"/>
          <w:lang w:val="ru-RU"/>
        </w:rPr>
        <w:t xml:space="preserve"> кв.м </w:t>
      </w:r>
      <w:r w:rsidR="00B84DED" w:rsidRPr="00E669C1">
        <w:rPr>
          <w:sz w:val="20"/>
          <w:szCs w:val="20"/>
          <w:lang w:val="ru-RU"/>
        </w:rPr>
        <w:t>как в большую, так и в меньшую сторону,</w:t>
      </w:r>
      <w:r w:rsidR="00000A32" w:rsidRPr="00E669C1">
        <w:rPr>
          <w:sz w:val="20"/>
          <w:szCs w:val="20"/>
          <w:lang w:val="ru-RU"/>
        </w:rPr>
        <w:t xml:space="preserve"> </w:t>
      </w:r>
      <w:r w:rsidR="00C450A8">
        <w:rPr>
          <w:sz w:val="20"/>
          <w:szCs w:val="20"/>
          <w:lang w:val="ru-RU"/>
        </w:rPr>
        <w:t>С</w:t>
      </w:r>
      <w:r w:rsidR="00F5237E" w:rsidRPr="00E669C1">
        <w:rPr>
          <w:sz w:val="20"/>
          <w:szCs w:val="20"/>
        </w:rPr>
        <w:t xml:space="preserve">тороны осуществляют перерасчет цены Договора и производят возврат либо доплату за разницу между фактической и Проектной площадью </w:t>
      </w:r>
      <w:r w:rsidR="00494CE4" w:rsidRPr="00E669C1">
        <w:rPr>
          <w:sz w:val="20"/>
          <w:szCs w:val="20"/>
        </w:rPr>
        <w:t>Объекта</w:t>
      </w:r>
      <w:r w:rsidR="00F5237E" w:rsidRPr="00E669C1">
        <w:rPr>
          <w:sz w:val="20"/>
          <w:szCs w:val="20"/>
        </w:rPr>
        <w:t>, по стоимости квадратного метра площади, установленной п.</w:t>
      </w:r>
      <w:r w:rsidR="00F5237E" w:rsidRPr="00E669C1">
        <w:rPr>
          <w:sz w:val="20"/>
          <w:szCs w:val="20"/>
          <w:lang w:val="ru-RU"/>
        </w:rPr>
        <w:t>5</w:t>
      </w:r>
      <w:r w:rsidR="00F5237E" w:rsidRPr="00E669C1">
        <w:rPr>
          <w:sz w:val="20"/>
          <w:szCs w:val="20"/>
        </w:rPr>
        <w:t xml:space="preserve">.1. Договора, с момента получения данных технической инвентаризации помещений </w:t>
      </w:r>
      <w:r w:rsidR="0031585C">
        <w:rPr>
          <w:sz w:val="20"/>
          <w:szCs w:val="20"/>
          <w:lang w:val="ru-RU"/>
        </w:rPr>
        <w:t>Многоквартирного дома</w:t>
      </w:r>
      <w:r w:rsidR="0031585C" w:rsidRPr="00E669C1">
        <w:rPr>
          <w:sz w:val="20"/>
          <w:szCs w:val="20"/>
        </w:rPr>
        <w:t xml:space="preserve"> </w:t>
      </w:r>
      <w:r w:rsidR="00F5237E" w:rsidRPr="00E669C1">
        <w:rPr>
          <w:sz w:val="20"/>
          <w:szCs w:val="20"/>
        </w:rPr>
        <w:t xml:space="preserve">и предоставления их Участнику долевого строительства, в срок не позднее, чем за 10 (десять) дней до подписания акта приема-передачи </w:t>
      </w:r>
      <w:r w:rsidR="00494CE4" w:rsidRPr="00E669C1">
        <w:rPr>
          <w:sz w:val="20"/>
          <w:szCs w:val="20"/>
        </w:rPr>
        <w:t>Объекта</w:t>
      </w:r>
      <w:r w:rsidR="00F5237E" w:rsidRPr="00E669C1">
        <w:rPr>
          <w:sz w:val="20"/>
          <w:szCs w:val="20"/>
        </w:rPr>
        <w:t>.</w:t>
      </w:r>
    </w:p>
    <w:p w14:paraId="3D38D8D4" w14:textId="045EA13A" w:rsidR="00D33E33" w:rsidRPr="00E669C1" w:rsidRDefault="00D33E33" w:rsidP="00000A32">
      <w:pPr>
        <w:ind w:firstLine="708"/>
        <w:jc w:val="both"/>
        <w:rPr>
          <w:sz w:val="20"/>
          <w:szCs w:val="20"/>
        </w:rPr>
      </w:pPr>
      <w:r w:rsidRPr="00E669C1">
        <w:rPr>
          <w:sz w:val="20"/>
          <w:szCs w:val="20"/>
        </w:rPr>
        <w:t>5.</w:t>
      </w:r>
      <w:r w:rsidR="00DF18A3">
        <w:rPr>
          <w:sz w:val="20"/>
          <w:szCs w:val="20"/>
        </w:rPr>
        <w:t>11</w:t>
      </w:r>
      <w:r w:rsidRPr="00E669C1">
        <w:rPr>
          <w:sz w:val="20"/>
          <w:szCs w:val="20"/>
        </w:rPr>
        <w:t xml:space="preserve"> Стороны также признают, что сумма, которая составит разницу между суммой долевого взноса </w:t>
      </w:r>
      <w:r w:rsidR="00CF6726" w:rsidRPr="00E669C1">
        <w:rPr>
          <w:sz w:val="20"/>
          <w:szCs w:val="20"/>
        </w:rPr>
        <w:t>Участник</w:t>
      </w:r>
      <w:r w:rsidR="00CE2871" w:rsidRPr="00E669C1">
        <w:rPr>
          <w:sz w:val="20"/>
          <w:szCs w:val="20"/>
        </w:rPr>
        <w:t>а</w:t>
      </w:r>
      <w:r w:rsidR="00CF6726" w:rsidRPr="00E669C1">
        <w:rPr>
          <w:sz w:val="20"/>
          <w:szCs w:val="20"/>
        </w:rPr>
        <w:t xml:space="preserve"> долевого строительства</w:t>
      </w:r>
      <w:r w:rsidRPr="00E669C1">
        <w:rPr>
          <w:sz w:val="20"/>
          <w:szCs w:val="20"/>
        </w:rPr>
        <w:t xml:space="preserve">, указанной в п. 5.1 настоящего Договора, и стоимостью всех товаров, работ, услуг и иных затрат </w:t>
      </w:r>
      <w:r w:rsidRPr="00E669C1">
        <w:rPr>
          <w:sz w:val="20"/>
          <w:szCs w:val="20"/>
        </w:rPr>
        <w:lastRenderedPageBreak/>
        <w:t xml:space="preserve">(расходов), необходимых для строительства (создания) Объекта (пропорционально оплаченной </w:t>
      </w:r>
      <w:r w:rsidR="00CF6726" w:rsidRPr="00E669C1">
        <w:rPr>
          <w:sz w:val="20"/>
          <w:szCs w:val="20"/>
        </w:rPr>
        <w:t>Участник</w:t>
      </w:r>
      <w:r w:rsidR="000B18E0" w:rsidRPr="00E669C1">
        <w:rPr>
          <w:sz w:val="20"/>
          <w:szCs w:val="20"/>
        </w:rPr>
        <w:t>ом</w:t>
      </w:r>
      <w:r w:rsidR="00CF6726" w:rsidRPr="00E669C1">
        <w:rPr>
          <w:sz w:val="20"/>
          <w:szCs w:val="20"/>
        </w:rPr>
        <w:t xml:space="preserve"> долевого строительства </w:t>
      </w:r>
      <w:r w:rsidRPr="00E669C1">
        <w:rPr>
          <w:sz w:val="20"/>
          <w:szCs w:val="20"/>
        </w:rPr>
        <w:t xml:space="preserve">площади), составляет вознаграждение Застройщика за услуги по организации строительства Объекта. Денежные средства, составляющие вознаграждение Застройщика, Застройщик использует по своему усмотрению. </w:t>
      </w:r>
    </w:p>
    <w:p w14:paraId="48E311AF" w14:textId="0AE36EFC" w:rsidR="00000A32" w:rsidRPr="00E669C1" w:rsidRDefault="00D33E33" w:rsidP="00000A32">
      <w:pPr>
        <w:ind w:firstLine="708"/>
        <w:jc w:val="both"/>
        <w:rPr>
          <w:sz w:val="20"/>
          <w:szCs w:val="20"/>
        </w:rPr>
      </w:pPr>
      <w:r w:rsidRPr="00E669C1">
        <w:rPr>
          <w:sz w:val="20"/>
          <w:szCs w:val="20"/>
        </w:rPr>
        <w:t>5.</w:t>
      </w:r>
      <w:r w:rsidR="00DF18A3">
        <w:rPr>
          <w:sz w:val="20"/>
          <w:szCs w:val="20"/>
        </w:rPr>
        <w:t>12</w:t>
      </w:r>
      <w:r w:rsidRPr="00E669C1">
        <w:rPr>
          <w:sz w:val="20"/>
          <w:szCs w:val="20"/>
        </w:rPr>
        <w:t xml:space="preserve"> Долевой взнос </w:t>
      </w:r>
      <w:r w:rsidR="000B18E0" w:rsidRPr="00E669C1">
        <w:rPr>
          <w:sz w:val="20"/>
          <w:szCs w:val="20"/>
        </w:rPr>
        <w:t>на</w:t>
      </w:r>
      <w:r w:rsidRPr="00E669C1">
        <w:rPr>
          <w:sz w:val="20"/>
          <w:szCs w:val="20"/>
        </w:rPr>
        <w:t xml:space="preserve"> строительство Объекта, установленный п. 5.1 Договора, может быть изменен как по соглашению Сторон</w:t>
      </w:r>
      <w:r w:rsidRPr="00E669C1">
        <w:rPr>
          <w:iCs/>
          <w:sz w:val="20"/>
          <w:szCs w:val="20"/>
        </w:rPr>
        <w:t>, а также</w:t>
      </w:r>
      <w:r w:rsidRPr="00E669C1">
        <w:rPr>
          <w:sz w:val="20"/>
          <w:szCs w:val="20"/>
        </w:rPr>
        <w:t xml:space="preserve"> в случаях перерасчёта по правилам пункт</w:t>
      </w:r>
      <w:r w:rsidR="00C10BB1" w:rsidRPr="00E669C1">
        <w:rPr>
          <w:sz w:val="20"/>
          <w:szCs w:val="20"/>
        </w:rPr>
        <w:t>а</w:t>
      </w:r>
      <w:r w:rsidRPr="00E669C1">
        <w:rPr>
          <w:sz w:val="20"/>
          <w:szCs w:val="20"/>
        </w:rPr>
        <w:t xml:space="preserve"> 5.</w:t>
      </w:r>
      <w:r w:rsidR="00DF18A3">
        <w:rPr>
          <w:sz w:val="20"/>
          <w:szCs w:val="20"/>
        </w:rPr>
        <w:t>10</w:t>
      </w:r>
      <w:r w:rsidRPr="00E669C1">
        <w:rPr>
          <w:sz w:val="20"/>
          <w:szCs w:val="20"/>
        </w:rPr>
        <w:t xml:space="preserve"> настоящего Договора, и в иных случаях, не противоречащих действующему законодательству.</w:t>
      </w:r>
    </w:p>
    <w:p w14:paraId="4A2A4A27" w14:textId="19268E49" w:rsidR="00671294" w:rsidRPr="00E669C1" w:rsidRDefault="00671294" w:rsidP="00000A32">
      <w:pPr>
        <w:ind w:firstLine="708"/>
        <w:jc w:val="both"/>
        <w:rPr>
          <w:sz w:val="20"/>
          <w:szCs w:val="20"/>
        </w:rPr>
      </w:pPr>
      <w:r w:rsidRPr="00E669C1">
        <w:rPr>
          <w:sz w:val="20"/>
          <w:szCs w:val="20"/>
        </w:rPr>
        <w:t>5.</w:t>
      </w:r>
      <w:r w:rsidR="00C10BB1" w:rsidRPr="00E669C1">
        <w:rPr>
          <w:sz w:val="20"/>
          <w:szCs w:val="20"/>
        </w:rPr>
        <w:t>1</w:t>
      </w:r>
      <w:r w:rsidR="00DF18A3">
        <w:rPr>
          <w:sz w:val="20"/>
          <w:szCs w:val="20"/>
        </w:rPr>
        <w:t>3</w:t>
      </w:r>
      <w:r w:rsidRPr="00E669C1">
        <w:rPr>
          <w:sz w:val="20"/>
          <w:szCs w:val="20"/>
        </w:rPr>
        <w:t xml:space="preserve"> Стороны договорились, что изменение площади земельного участка, на котором расположен</w:t>
      </w:r>
      <w:r w:rsidR="0031585C">
        <w:rPr>
          <w:sz w:val="20"/>
          <w:szCs w:val="20"/>
        </w:rPr>
        <w:t xml:space="preserve"> Многоквартирный дом</w:t>
      </w:r>
      <w:r w:rsidRPr="00E669C1">
        <w:rPr>
          <w:sz w:val="20"/>
          <w:szCs w:val="20"/>
        </w:rPr>
        <w:t>, не влечет изменения Цены Договора, указанной в пункте 5.1 настоящего Договора.</w:t>
      </w:r>
    </w:p>
    <w:p w14:paraId="536BA35E" w14:textId="42E16DF2" w:rsidR="003F42F7" w:rsidRPr="003C30A9" w:rsidRDefault="00000A32" w:rsidP="00671294">
      <w:pPr>
        <w:ind w:firstLine="708"/>
        <w:jc w:val="both"/>
        <w:rPr>
          <w:sz w:val="20"/>
          <w:szCs w:val="20"/>
        </w:rPr>
      </w:pPr>
      <w:r w:rsidRPr="00E669C1">
        <w:rPr>
          <w:sz w:val="20"/>
          <w:szCs w:val="20"/>
        </w:rPr>
        <w:t>5.</w:t>
      </w:r>
      <w:r w:rsidR="00671294" w:rsidRPr="00E669C1">
        <w:rPr>
          <w:sz w:val="20"/>
          <w:szCs w:val="20"/>
        </w:rPr>
        <w:t>1</w:t>
      </w:r>
      <w:r w:rsidR="00DF18A3">
        <w:rPr>
          <w:sz w:val="20"/>
          <w:szCs w:val="20"/>
        </w:rPr>
        <w:t>4</w:t>
      </w:r>
      <w:r w:rsidRPr="00E669C1">
        <w:rPr>
          <w:sz w:val="20"/>
          <w:szCs w:val="20"/>
        </w:rPr>
        <w:t xml:space="preserve"> В случае, если</w:t>
      </w:r>
      <w:r w:rsidR="00EB5A00" w:rsidRPr="00E669C1">
        <w:rPr>
          <w:sz w:val="20"/>
          <w:szCs w:val="20"/>
        </w:rPr>
        <w:t xml:space="preserve"> </w:t>
      </w:r>
      <w:r w:rsidR="00CF6726" w:rsidRPr="00E669C1">
        <w:rPr>
          <w:sz w:val="20"/>
          <w:szCs w:val="20"/>
        </w:rPr>
        <w:t xml:space="preserve">Участник долевого строительства </w:t>
      </w:r>
      <w:r w:rsidR="00EB5A00" w:rsidRPr="00E669C1">
        <w:rPr>
          <w:sz w:val="20"/>
          <w:szCs w:val="20"/>
        </w:rPr>
        <w:t xml:space="preserve">не произвел оплату общей Цены Договора на счет эскроу до момента ввода Объекта в эксплуатацию, настоящий Договор не расторгнут, а договор счета эскроу прекратился, </w:t>
      </w:r>
      <w:r w:rsidR="00CF6726" w:rsidRPr="00E669C1">
        <w:rPr>
          <w:sz w:val="20"/>
          <w:szCs w:val="20"/>
        </w:rPr>
        <w:t xml:space="preserve">Участник долевого строительства </w:t>
      </w:r>
      <w:r w:rsidR="00EB5A00" w:rsidRPr="00E669C1">
        <w:rPr>
          <w:sz w:val="20"/>
          <w:szCs w:val="20"/>
        </w:rPr>
        <w:t xml:space="preserve">обязуется внести остаток денежных средств на расчетный счет Застройщика, указанный в разделе </w:t>
      </w:r>
      <w:r w:rsidRPr="00E669C1">
        <w:rPr>
          <w:sz w:val="20"/>
          <w:szCs w:val="20"/>
        </w:rPr>
        <w:t>9</w:t>
      </w:r>
      <w:r w:rsidR="00EB5A00" w:rsidRPr="00E669C1">
        <w:rPr>
          <w:sz w:val="20"/>
          <w:szCs w:val="20"/>
        </w:rPr>
        <w:t xml:space="preserve"> Договора.</w:t>
      </w:r>
      <w:r w:rsidR="00EB5A00" w:rsidRPr="003C30A9">
        <w:rPr>
          <w:sz w:val="20"/>
          <w:szCs w:val="20"/>
        </w:rPr>
        <w:t xml:space="preserve"> </w:t>
      </w:r>
    </w:p>
    <w:p w14:paraId="636727E2" w14:textId="77777777" w:rsidR="00B642CA" w:rsidRPr="003C30A9" w:rsidRDefault="001F5879" w:rsidP="00F15D52">
      <w:pPr>
        <w:pStyle w:val="13"/>
        <w:shd w:val="clear" w:color="auto" w:fill="auto"/>
        <w:tabs>
          <w:tab w:val="left" w:pos="3870"/>
        </w:tabs>
        <w:spacing w:before="0" w:after="0" w:line="240" w:lineRule="auto"/>
        <w:jc w:val="center"/>
        <w:rPr>
          <w:i w:val="0"/>
          <w:sz w:val="20"/>
          <w:szCs w:val="20"/>
        </w:rPr>
      </w:pPr>
      <w:bookmarkStart w:id="162" w:name="bookmark3"/>
      <w:r w:rsidRPr="003C30A9">
        <w:rPr>
          <w:i w:val="0"/>
          <w:sz w:val="20"/>
          <w:szCs w:val="20"/>
          <w:lang w:val="ru-RU"/>
        </w:rPr>
        <w:t xml:space="preserve">6. </w:t>
      </w:r>
      <w:r w:rsidR="009632F6" w:rsidRPr="003C30A9">
        <w:rPr>
          <w:i w:val="0"/>
          <w:sz w:val="20"/>
          <w:szCs w:val="20"/>
        </w:rPr>
        <w:t>ОТВЕТСТВЕННОСТЬ СТОРОН</w:t>
      </w:r>
      <w:bookmarkEnd w:id="162"/>
    </w:p>
    <w:p w14:paraId="07720809" w14:textId="77777777" w:rsidR="00F12BBA" w:rsidRPr="003C30A9" w:rsidRDefault="001F5879" w:rsidP="00F84DF9">
      <w:pPr>
        <w:pStyle w:val="11"/>
        <w:shd w:val="clear" w:color="auto" w:fill="auto"/>
        <w:tabs>
          <w:tab w:val="left" w:pos="851"/>
        </w:tabs>
        <w:spacing w:before="0" w:after="0" w:line="240" w:lineRule="auto"/>
        <w:ind w:right="20" w:firstLine="709"/>
        <w:rPr>
          <w:sz w:val="20"/>
          <w:szCs w:val="20"/>
        </w:rPr>
      </w:pPr>
      <w:r w:rsidRPr="003C30A9">
        <w:rPr>
          <w:sz w:val="20"/>
          <w:szCs w:val="20"/>
          <w:lang w:val="ru-RU"/>
        </w:rPr>
        <w:t>6</w:t>
      </w:r>
      <w:r w:rsidR="00FA0A20" w:rsidRPr="003C30A9">
        <w:rPr>
          <w:sz w:val="20"/>
          <w:szCs w:val="20"/>
          <w:lang w:val="ru-RU"/>
        </w:rPr>
        <w:t xml:space="preserve">.1. </w:t>
      </w:r>
      <w:r w:rsidR="009175F0" w:rsidRPr="003C30A9">
        <w:rPr>
          <w:sz w:val="20"/>
          <w:szCs w:val="20"/>
        </w:rPr>
        <w:t>По настоящему Договору стороны несут ответственность в соответствии с действующим законодательством Российской Федерации.</w:t>
      </w:r>
    </w:p>
    <w:p w14:paraId="3CAAE935" w14:textId="0BF26E7F" w:rsidR="00F12BBA" w:rsidRPr="003C30A9" w:rsidRDefault="00F12BBA" w:rsidP="00F84DF9">
      <w:pPr>
        <w:tabs>
          <w:tab w:val="left" w:pos="851"/>
        </w:tabs>
        <w:ind w:firstLine="709"/>
        <w:jc w:val="both"/>
        <w:rPr>
          <w:color w:val="000000"/>
          <w:sz w:val="20"/>
          <w:szCs w:val="20"/>
        </w:rPr>
      </w:pPr>
      <w:r w:rsidRPr="003C30A9">
        <w:rPr>
          <w:sz w:val="20"/>
          <w:szCs w:val="20"/>
        </w:rPr>
        <w:t>6.</w:t>
      </w:r>
      <w:r w:rsidR="001F5879" w:rsidRPr="003C30A9">
        <w:rPr>
          <w:sz w:val="20"/>
          <w:szCs w:val="20"/>
        </w:rPr>
        <w:t>2</w:t>
      </w:r>
      <w:r w:rsidRPr="003C30A9">
        <w:rPr>
          <w:sz w:val="20"/>
          <w:szCs w:val="20"/>
        </w:rPr>
        <w:t xml:space="preserve">. В случае нарушения установленного настоящим Договором срока уплаты долевого взноса либо его части </w:t>
      </w:r>
      <w:r w:rsidR="00CF6726" w:rsidRPr="003C30A9">
        <w:rPr>
          <w:sz w:val="20"/>
          <w:szCs w:val="20"/>
        </w:rPr>
        <w:t xml:space="preserve">Участник долевого строительства </w:t>
      </w:r>
      <w:r w:rsidRPr="003C30A9">
        <w:rPr>
          <w:sz w:val="20"/>
          <w:szCs w:val="20"/>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3C30A9">
        <w:rPr>
          <w:color w:val="000000"/>
          <w:sz w:val="20"/>
          <w:szCs w:val="20"/>
        </w:rPr>
        <w:t xml:space="preserve">Обязанность </w:t>
      </w:r>
      <w:r w:rsidR="00CF6726" w:rsidRPr="003C30A9">
        <w:rPr>
          <w:color w:val="000000"/>
          <w:sz w:val="20"/>
          <w:szCs w:val="20"/>
        </w:rPr>
        <w:t>Участник</w:t>
      </w:r>
      <w:r w:rsidR="00000A32" w:rsidRPr="003C30A9">
        <w:rPr>
          <w:color w:val="000000"/>
          <w:sz w:val="20"/>
          <w:szCs w:val="20"/>
        </w:rPr>
        <w:t>а</w:t>
      </w:r>
      <w:r w:rsidR="00CF6726" w:rsidRPr="003C30A9">
        <w:rPr>
          <w:color w:val="000000"/>
          <w:sz w:val="20"/>
          <w:szCs w:val="20"/>
        </w:rPr>
        <w:t xml:space="preserve"> долевого </w:t>
      </w:r>
      <w:r w:rsidR="00000A32" w:rsidRPr="003C30A9">
        <w:rPr>
          <w:color w:val="000000"/>
          <w:sz w:val="20"/>
          <w:szCs w:val="20"/>
        </w:rPr>
        <w:t>строительства по</w:t>
      </w:r>
      <w:r w:rsidRPr="003C30A9">
        <w:rPr>
          <w:color w:val="000000"/>
          <w:sz w:val="20"/>
          <w:szCs w:val="20"/>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7D6D9F66" w:rsidR="00F12BBA" w:rsidRPr="003C30A9" w:rsidRDefault="00F12BBA" w:rsidP="00F84DF9">
      <w:pPr>
        <w:tabs>
          <w:tab w:val="left" w:pos="851"/>
        </w:tabs>
        <w:ind w:firstLine="709"/>
        <w:jc w:val="both"/>
        <w:rPr>
          <w:color w:val="000000"/>
          <w:sz w:val="20"/>
          <w:szCs w:val="20"/>
        </w:rPr>
      </w:pPr>
      <w:r w:rsidRPr="003C30A9">
        <w:rPr>
          <w:sz w:val="20"/>
          <w:szCs w:val="20"/>
        </w:rPr>
        <w:t xml:space="preserve">6.3. В случае нарушения установленного настоящим Договором срока передачи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w:t>
      </w:r>
      <w:r w:rsidR="00000A32" w:rsidRPr="003C30A9">
        <w:rPr>
          <w:sz w:val="20"/>
          <w:szCs w:val="20"/>
        </w:rPr>
        <w:t xml:space="preserve">строительства </w:t>
      </w:r>
      <w:r w:rsidR="00494CE4" w:rsidRPr="003C30A9">
        <w:rPr>
          <w:sz w:val="20"/>
          <w:szCs w:val="20"/>
        </w:rPr>
        <w:t>Объекта</w:t>
      </w:r>
      <w:r w:rsidRPr="003C30A9">
        <w:rPr>
          <w:sz w:val="20"/>
          <w:szCs w:val="20"/>
        </w:rPr>
        <w:t xml:space="preserve"> (п. 3.1. Договора), Застройщик уплачивает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w:t>
      </w:r>
      <w:r w:rsidR="00000A32" w:rsidRPr="003C30A9">
        <w:rPr>
          <w:sz w:val="20"/>
          <w:szCs w:val="20"/>
        </w:rPr>
        <w:t>строительства неустойку</w:t>
      </w:r>
      <w:r w:rsidRPr="003C30A9">
        <w:rPr>
          <w:sz w:val="20"/>
          <w:szCs w:val="20"/>
        </w:rPr>
        <w:t xml:space="preserve"> (пени) в размере, определенном действующим законодательством на день исполнения обязательства, от суммы долевого взноса за каждый день просрочки. </w:t>
      </w:r>
      <w:r w:rsidRPr="003C30A9">
        <w:rPr>
          <w:color w:val="000000"/>
          <w:sz w:val="20"/>
          <w:szCs w:val="20"/>
        </w:rPr>
        <w:t xml:space="preserve">Обязанность Застройщика по уплате указанной неустойки наступает не ранее предъявления </w:t>
      </w:r>
      <w:r w:rsidR="00CF6726" w:rsidRPr="003C30A9">
        <w:rPr>
          <w:color w:val="000000"/>
          <w:sz w:val="20"/>
          <w:szCs w:val="20"/>
        </w:rPr>
        <w:t>Участник</w:t>
      </w:r>
      <w:r w:rsidR="00000A32" w:rsidRPr="003C30A9">
        <w:rPr>
          <w:color w:val="000000"/>
          <w:sz w:val="20"/>
          <w:szCs w:val="20"/>
        </w:rPr>
        <w:t>ом</w:t>
      </w:r>
      <w:r w:rsidR="00CF6726" w:rsidRPr="003C30A9">
        <w:rPr>
          <w:color w:val="000000"/>
          <w:sz w:val="20"/>
          <w:szCs w:val="20"/>
        </w:rPr>
        <w:t xml:space="preserve"> долевого строительства</w:t>
      </w:r>
      <w:r w:rsidRPr="003C30A9">
        <w:rPr>
          <w:color w:val="000000"/>
          <w:sz w:val="20"/>
          <w:szCs w:val="20"/>
        </w:rPr>
        <w:t xml:space="preserve"> соответствующего требования о ее взыскании. </w:t>
      </w:r>
    </w:p>
    <w:p w14:paraId="2DE506AE" w14:textId="2F636BD9" w:rsidR="00F12BBA" w:rsidRPr="003C30A9" w:rsidRDefault="00F12BBA" w:rsidP="00F84DF9">
      <w:pPr>
        <w:tabs>
          <w:tab w:val="left" w:pos="851"/>
        </w:tabs>
        <w:ind w:firstLine="709"/>
        <w:jc w:val="both"/>
        <w:rPr>
          <w:sz w:val="20"/>
          <w:szCs w:val="20"/>
        </w:rPr>
      </w:pPr>
      <w:r w:rsidRPr="003C30A9">
        <w:rPr>
          <w:color w:val="000000"/>
          <w:sz w:val="20"/>
          <w:szCs w:val="20"/>
        </w:rPr>
        <w:t xml:space="preserve">6.4. </w:t>
      </w:r>
      <w:r w:rsidRPr="003C30A9">
        <w:rPr>
          <w:sz w:val="20"/>
          <w:szCs w:val="20"/>
        </w:rPr>
        <w:t xml:space="preserve">Застройщик не несёт установленной Законом ответственности за нарушение срока передачи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000A32" w:rsidRPr="003C30A9">
        <w:rPr>
          <w:sz w:val="20"/>
          <w:szCs w:val="20"/>
        </w:rPr>
        <w:t>у</w:t>
      </w:r>
      <w:r w:rsidR="00CF6726" w:rsidRPr="003C30A9">
        <w:rPr>
          <w:sz w:val="20"/>
          <w:szCs w:val="20"/>
        </w:rPr>
        <w:t xml:space="preserve"> долевого строительства</w:t>
      </w:r>
      <w:r w:rsidRPr="003C30A9">
        <w:rPr>
          <w:sz w:val="20"/>
          <w:szCs w:val="20"/>
        </w:rPr>
        <w:t xml:space="preserve">, если Акт приёма-передачи не был подписан в установленный настоящим Договором срок в виду несоблюдения </w:t>
      </w:r>
      <w:r w:rsidR="00CF6726" w:rsidRPr="003C30A9">
        <w:rPr>
          <w:sz w:val="20"/>
          <w:szCs w:val="20"/>
        </w:rPr>
        <w:t>Участник</w:t>
      </w:r>
      <w:r w:rsidR="00000A32" w:rsidRPr="003C30A9">
        <w:rPr>
          <w:sz w:val="20"/>
          <w:szCs w:val="20"/>
        </w:rPr>
        <w:t>ом</w:t>
      </w:r>
      <w:r w:rsidR="00CF6726" w:rsidRPr="003C30A9">
        <w:rPr>
          <w:sz w:val="20"/>
          <w:szCs w:val="20"/>
        </w:rPr>
        <w:t xml:space="preserve"> долевого строительства</w:t>
      </w:r>
      <w:r w:rsidRPr="003C30A9">
        <w:rPr>
          <w:sz w:val="20"/>
          <w:szCs w:val="20"/>
        </w:rPr>
        <w:t xml:space="preserve"> сроков приёмки, установленных пунктом 3.3 настоящего Договора. </w:t>
      </w:r>
    </w:p>
    <w:p w14:paraId="463DFC1B" w14:textId="1E552294" w:rsidR="00F12BBA" w:rsidRPr="003C30A9" w:rsidRDefault="00F12BBA" w:rsidP="00F84DF9">
      <w:pPr>
        <w:tabs>
          <w:tab w:val="left" w:pos="851"/>
        </w:tabs>
        <w:ind w:firstLine="709"/>
        <w:jc w:val="both"/>
        <w:rPr>
          <w:sz w:val="20"/>
          <w:szCs w:val="20"/>
        </w:rPr>
      </w:pPr>
      <w:r w:rsidRPr="003C30A9">
        <w:rPr>
          <w:sz w:val="20"/>
          <w:szCs w:val="20"/>
        </w:rPr>
        <w:t xml:space="preserve">Застройщик не несёт установленной Законом ответственности за нарушение срока передачи </w:t>
      </w:r>
      <w:r w:rsidR="00494CE4" w:rsidRPr="003C30A9">
        <w:rPr>
          <w:sz w:val="20"/>
          <w:szCs w:val="20"/>
        </w:rPr>
        <w:t>Объекта</w:t>
      </w:r>
      <w:r w:rsidRPr="003C30A9">
        <w:rPr>
          <w:sz w:val="20"/>
          <w:szCs w:val="20"/>
        </w:rPr>
        <w:t xml:space="preserve"> </w:t>
      </w:r>
      <w:r w:rsidR="00CF6726" w:rsidRPr="003C30A9">
        <w:rPr>
          <w:sz w:val="20"/>
          <w:szCs w:val="20"/>
        </w:rPr>
        <w:t>Участник</w:t>
      </w:r>
      <w:r w:rsidR="00CE2871" w:rsidRPr="003C30A9">
        <w:rPr>
          <w:sz w:val="20"/>
          <w:szCs w:val="20"/>
        </w:rPr>
        <w:t>у</w:t>
      </w:r>
      <w:r w:rsidR="00CF6726" w:rsidRPr="003C30A9">
        <w:rPr>
          <w:sz w:val="20"/>
          <w:szCs w:val="20"/>
        </w:rPr>
        <w:t xml:space="preserve"> долевого строительства</w:t>
      </w:r>
      <w:r w:rsidRPr="003C30A9">
        <w:rPr>
          <w:sz w:val="20"/>
          <w:szCs w:val="20"/>
        </w:rPr>
        <w:t xml:space="preserve">, если Акт приёма-передачи не был подписан в установленный настоящим Договором срок ввиду невнесения </w:t>
      </w:r>
      <w:r w:rsidR="00CF6726" w:rsidRPr="003C30A9">
        <w:rPr>
          <w:sz w:val="20"/>
          <w:szCs w:val="20"/>
        </w:rPr>
        <w:t>Участник</w:t>
      </w:r>
      <w:r w:rsidR="00CE2871" w:rsidRPr="003C30A9">
        <w:rPr>
          <w:sz w:val="20"/>
          <w:szCs w:val="20"/>
        </w:rPr>
        <w:t>ом</w:t>
      </w:r>
      <w:r w:rsidR="00CF6726" w:rsidRPr="003C30A9">
        <w:rPr>
          <w:sz w:val="20"/>
          <w:szCs w:val="20"/>
        </w:rPr>
        <w:t xml:space="preserve"> долевого строительства</w:t>
      </w:r>
      <w:r w:rsidRPr="003C30A9">
        <w:rPr>
          <w:sz w:val="20"/>
          <w:szCs w:val="20"/>
        </w:rPr>
        <w:t xml:space="preserve"> к установленному сроку передачи </w:t>
      </w:r>
      <w:r w:rsidR="00494CE4" w:rsidRPr="003C30A9">
        <w:rPr>
          <w:sz w:val="20"/>
          <w:szCs w:val="20"/>
        </w:rPr>
        <w:t>Объекта</w:t>
      </w:r>
      <w:r w:rsidRPr="003C30A9">
        <w:rPr>
          <w:sz w:val="20"/>
          <w:szCs w:val="20"/>
        </w:rPr>
        <w:t xml:space="preserve"> полной суммы долевого взноса.</w:t>
      </w:r>
    </w:p>
    <w:p w14:paraId="52FD68CE" w14:textId="77777777" w:rsidR="001F5879" w:rsidRPr="003C30A9" w:rsidRDefault="00F12BBA" w:rsidP="00F84DF9">
      <w:pPr>
        <w:tabs>
          <w:tab w:val="left" w:pos="851"/>
        </w:tabs>
        <w:ind w:firstLine="709"/>
        <w:jc w:val="both"/>
        <w:rPr>
          <w:sz w:val="20"/>
          <w:szCs w:val="20"/>
        </w:rPr>
      </w:pPr>
      <w:r w:rsidRPr="003C30A9">
        <w:rPr>
          <w:sz w:val="20"/>
          <w:szCs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7FA3BB96" w:rsidR="00F12BBA" w:rsidRPr="003C30A9" w:rsidRDefault="00F12BBA" w:rsidP="00F84DF9">
      <w:pPr>
        <w:pStyle w:val="ConsPlusNormal"/>
        <w:ind w:firstLine="709"/>
        <w:jc w:val="both"/>
        <w:rPr>
          <w:rFonts w:ascii="Times New Roman" w:hAnsi="Times New Roman" w:cs="Times New Roman"/>
        </w:rPr>
      </w:pPr>
      <w:r w:rsidRPr="003C30A9">
        <w:rPr>
          <w:rFonts w:ascii="Times New Roman" w:hAnsi="Times New Roman" w:cs="Times New Roman"/>
          <w:color w:val="000000"/>
        </w:rPr>
        <w:t xml:space="preserve">6.6. </w:t>
      </w:r>
      <w:r w:rsidRPr="003C30A9">
        <w:rPr>
          <w:rFonts w:ascii="Times New Roman" w:hAnsi="Times New Roman" w:cs="Times New Roman"/>
        </w:rPr>
        <w:t xml:space="preserve">В случае нарушения предусмотренного Договором срока передачи </w:t>
      </w:r>
      <w:r w:rsidR="00CF6726" w:rsidRPr="003C30A9">
        <w:rPr>
          <w:rFonts w:ascii="Times New Roman" w:hAnsi="Times New Roman" w:cs="Times New Roman"/>
        </w:rPr>
        <w:t>Участник</w:t>
      </w:r>
      <w:r w:rsidR="00000A32" w:rsidRPr="003C30A9">
        <w:rPr>
          <w:rFonts w:ascii="Times New Roman" w:hAnsi="Times New Roman" w:cs="Times New Roman"/>
        </w:rPr>
        <w:t>у</w:t>
      </w:r>
      <w:r w:rsidR="00CF6726" w:rsidRPr="003C30A9">
        <w:rPr>
          <w:rFonts w:ascii="Times New Roman" w:hAnsi="Times New Roman" w:cs="Times New Roman"/>
        </w:rPr>
        <w:t xml:space="preserve"> долевого </w:t>
      </w:r>
      <w:r w:rsidR="00DC7DFF" w:rsidRPr="003C30A9">
        <w:rPr>
          <w:rFonts w:ascii="Times New Roman" w:hAnsi="Times New Roman" w:cs="Times New Roman"/>
        </w:rPr>
        <w:t xml:space="preserve">строительства </w:t>
      </w:r>
      <w:r w:rsidR="00494CE4" w:rsidRPr="003C30A9">
        <w:rPr>
          <w:rFonts w:ascii="Times New Roman" w:hAnsi="Times New Roman" w:cs="Times New Roman"/>
        </w:rPr>
        <w:t>Объекта</w:t>
      </w:r>
      <w:r w:rsidRPr="003C30A9">
        <w:rPr>
          <w:rFonts w:ascii="Times New Roman" w:hAnsi="Times New Roman" w:cs="Times New Roman"/>
        </w:rPr>
        <w:t xml:space="preserve"> (п. 3.1 Договора) вследствие уклонения </w:t>
      </w:r>
      <w:r w:rsidR="00CF6726" w:rsidRPr="003C30A9">
        <w:rPr>
          <w:rFonts w:ascii="Times New Roman" w:hAnsi="Times New Roman" w:cs="Times New Roman"/>
        </w:rPr>
        <w:t>Участник</w:t>
      </w:r>
      <w:r w:rsidR="00000A32" w:rsidRPr="003C30A9">
        <w:rPr>
          <w:rFonts w:ascii="Times New Roman" w:hAnsi="Times New Roman" w:cs="Times New Roman"/>
        </w:rPr>
        <w:t>а</w:t>
      </w:r>
      <w:r w:rsidR="00CF6726" w:rsidRPr="003C30A9">
        <w:rPr>
          <w:rFonts w:ascii="Times New Roman" w:hAnsi="Times New Roman" w:cs="Times New Roman"/>
        </w:rPr>
        <w:t xml:space="preserve"> долевого </w:t>
      </w:r>
      <w:r w:rsidR="00DC7DFF" w:rsidRPr="003C30A9">
        <w:rPr>
          <w:rFonts w:ascii="Times New Roman" w:hAnsi="Times New Roman" w:cs="Times New Roman"/>
        </w:rPr>
        <w:t>строительства от</w:t>
      </w:r>
      <w:r w:rsidRPr="003C30A9">
        <w:rPr>
          <w:rFonts w:ascii="Times New Roman" w:hAnsi="Times New Roman" w:cs="Times New Roman"/>
        </w:rPr>
        <w:t xml:space="preserve"> подписания Акта приёма-передачи </w:t>
      </w:r>
      <w:r w:rsidR="00494CE4" w:rsidRPr="003C30A9">
        <w:rPr>
          <w:rFonts w:ascii="Times New Roman" w:hAnsi="Times New Roman" w:cs="Times New Roman"/>
        </w:rPr>
        <w:t>Объекта</w:t>
      </w:r>
      <w:r w:rsidRPr="003C30A9">
        <w:rPr>
          <w:rFonts w:ascii="Times New Roman" w:hAnsi="Times New Roman" w:cs="Times New Roman"/>
        </w:rPr>
        <w:t xml:space="preserve"> Застройщик освобождается от уплаты </w:t>
      </w:r>
      <w:r w:rsidR="00CF6726" w:rsidRPr="003C30A9">
        <w:rPr>
          <w:rFonts w:ascii="Times New Roman" w:hAnsi="Times New Roman" w:cs="Times New Roman"/>
        </w:rPr>
        <w:t>Участник</w:t>
      </w:r>
      <w:r w:rsidR="00000A32" w:rsidRPr="003C30A9">
        <w:rPr>
          <w:rFonts w:ascii="Times New Roman" w:hAnsi="Times New Roman" w:cs="Times New Roman"/>
        </w:rPr>
        <w:t>у</w:t>
      </w:r>
      <w:r w:rsidR="00CF6726" w:rsidRPr="003C30A9">
        <w:rPr>
          <w:rFonts w:ascii="Times New Roman" w:hAnsi="Times New Roman" w:cs="Times New Roman"/>
        </w:rPr>
        <w:t xml:space="preserve"> долевого строительства</w:t>
      </w:r>
      <w:r w:rsidRPr="003C30A9">
        <w:rPr>
          <w:rFonts w:ascii="Times New Roman" w:hAnsi="Times New Roman" w:cs="Times New Roman"/>
        </w:rPr>
        <w:t xml:space="preserve"> неустойки (пени) при условии надлежащего исполнения Застройщиком своих обязательств по настоящему Договору.</w:t>
      </w:r>
    </w:p>
    <w:p w14:paraId="501F871C" w14:textId="598CDA5B" w:rsidR="00671294" w:rsidRPr="003C30A9" w:rsidRDefault="001F5879" w:rsidP="00F84DF9">
      <w:pPr>
        <w:pStyle w:val="11"/>
        <w:shd w:val="clear" w:color="auto" w:fill="auto"/>
        <w:tabs>
          <w:tab w:val="left" w:pos="426"/>
        </w:tabs>
        <w:spacing w:before="0" w:after="56" w:line="240" w:lineRule="auto"/>
        <w:ind w:right="20" w:firstLine="709"/>
        <w:rPr>
          <w:sz w:val="20"/>
          <w:szCs w:val="20"/>
        </w:rPr>
      </w:pPr>
      <w:r w:rsidRPr="003C30A9">
        <w:rPr>
          <w:sz w:val="20"/>
          <w:szCs w:val="20"/>
          <w:lang w:val="ru-RU"/>
        </w:rPr>
        <w:t xml:space="preserve">6.7. </w:t>
      </w:r>
      <w:r w:rsidRPr="003C30A9">
        <w:rPr>
          <w:sz w:val="20"/>
          <w:szCs w:val="20"/>
        </w:rPr>
        <w:t xml:space="preserve">Все начисленные Застройщиком по настоящему договору штрафы и пени должны быть оплачены Участником долевого строительства до получения </w:t>
      </w:r>
      <w:r w:rsidR="00494CE4" w:rsidRPr="003C30A9">
        <w:rPr>
          <w:sz w:val="20"/>
          <w:szCs w:val="20"/>
        </w:rPr>
        <w:t>Объекта</w:t>
      </w:r>
      <w:r w:rsidRPr="003C30A9">
        <w:rPr>
          <w:sz w:val="20"/>
          <w:szCs w:val="20"/>
        </w:rPr>
        <w:t xml:space="preserve"> по Акту приема-передачи.</w:t>
      </w:r>
    </w:p>
    <w:p w14:paraId="648F2BEA" w14:textId="77777777" w:rsidR="00876D03" w:rsidRPr="003C30A9" w:rsidRDefault="00876D03" w:rsidP="00671294">
      <w:pPr>
        <w:pStyle w:val="11"/>
        <w:shd w:val="clear" w:color="auto" w:fill="auto"/>
        <w:tabs>
          <w:tab w:val="left" w:pos="426"/>
        </w:tabs>
        <w:spacing w:before="0" w:after="56" w:line="240" w:lineRule="auto"/>
        <w:ind w:right="20"/>
        <w:rPr>
          <w:sz w:val="20"/>
          <w:szCs w:val="20"/>
        </w:rPr>
      </w:pPr>
    </w:p>
    <w:p w14:paraId="63949BAE" w14:textId="77777777" w:rsidR="003047D7" w:rsidRPr="003C30A9" w:rsidRDefault="00292547" w:rsidP="00CE19FC">
      <w:pPr>
        <w:pStyle w:val="13"/>
        <w:shd w:val="clear" w:color="auto" w:fill="auto"/>
        <w:spacing w:before="0" w:after="0" w:line="240" w:lineRule="auto"/>
        <w:jc w:val="center"/>
        <w:rPr>
          <w:i w:val="0"/>
          <w:color w:val="000000" w:themeColor="text1"/>
          <w:sz w:val="20"/>
          <w:szCs w:val="20"/>
        </w:rPr>
      </w:pPr>
      <w:bookmarkStart w:id="163" w:name="bookmark4"/>
      <w:r w:rsidRPr="003C30A9">
        <w:rPr>
          <w:i w:val="0"/>
          <w:color w:val="000000" w:themeColor="text1"/>
          <w:sz w:val="20"/>
          <w:szCs w:val="20"/>
          <w:lang w:val="ru-RU"/>
        </w:rPr>
        <w:t xml:space="preserve">7. </w:t>
      </w:r>
      <w:r w:rsidR="003047D7" w:rsidRPr="003C30A9">
        <w:rPr>
          <w:i w:val="0"/>
          <w:color w:val="000000" w:themeColor="text1"/>
          <w:sz w:val="20"/>
          <w:szCs w:val="20"/>
        </w:rPr>
        <w:t>ДЕЙСТВИЕ</w:t>
      </w:r>
      <w:r w:rsidR="00C64B60" w:rsidRPr="003C30A9">
        <w:rPr>
          <w:i w:val="0"/>
          <w:color w:val="000000" w:themeColor="text1"/>
          <w:sz w:val="20"/>
          <w:szCs w:val="20"/>
          <w:lang w:val="ru-RU"/>
        </w:rPr>
        <w:t xml:space="preserve">, РЕГИСТРАЦИЯ </w:t>
      </w:r>
      <w:r w:rsidR="003047D7" w:rsidRPr="003C30A9">
        <w:rPr>
          <w:i w:val="0"/>
          <w:color w:val="000000" w:themeColor="text1"/>
          <w:sz w:val="20"/>
          <w:szCs w:val="20"/>
        </w:rPr>
        <w:t xml:space="preserve">И </w:t>
      </w:r>
      <w:bookmarkEnd w:id="163"/>
      <w:r w:rsidRPr="003C30A9">
        <w:rPr>
          <w:i w:val="0"/>
          <w:color w:val="000000" w:themeColor="text1"/>
          <w:sz w:val="20"/>
          <w:szCs w:val="20"/>
        </w:rPr>
        <w:t>ПОРЯДОК РАСТОРЖЕНИЯ ДОГОВОРА</w:t>
      </w:r>
    </w:p>
    <w:p w14:paraId="57253CB9" w14:textId="444500F8" w:rsidR="00C64B60" w:rsidRDefault="00CE19FC" w:rsidP="00F84DF9">
      <w:pPr>
        <w:pStyle w:val="11"/>
        <w:shd w:val="clear" w:color="auto" w:fill="auto"/>
        <w:tabs>
          <w:tab w:val="left" w:pos="709"/>
        </w:tabs>
        <w:spacing w:before="0" w:after="0" w:line="240" w:lineRule="auto"/>
        <w:ind w:right="20"/>
        <w:rPr>
          <w:ins w:id="164" w:author="Кирилл Кудрявцев" w:date="2023-08-04T16:38:00Z"/>
          <w:sz w:val="20"/>
          <w:szCs w:val="20"/>
        </w:rPr>
      </w:pPr>
      <w:r w:rsidRPr="003C30A9">
        <w:rPr>
          <w:color w:val="000000" w:themeColor="text1"/>
          <w:sz w:val="20"/>
          <w:szCs w:val="20"/>
          <w:lang w:val="ru-RU"/>
        </w:rPr>
        <w:tab/>
        <w:t xml:space="preserve">7.1. </w:t>
      </w:r>
      <w:r w:rsidRPr="003C30A9">
        <w:rPr>
          <w:sz w:val="20"/>
          <w:szCs w:val="20"/>
        </w:rPr>
        <w:t>Настоящий договор считается заключённым с даты его государственной регистрации в органе, регистрирующем</w:t>
      </w:r>
      <w:r w:rsidR="00757535" w:rsidRPr="003C30A9">
        <w:rPr>
          <w:sz w:val="20"/>
          <w:szCs w:val="20"/>
          <w:lang w:val="ru-RU"/>
        </w:rPr>
        <w:t xml:space="preserve"> </w:t>
      </w:r>
      <w:r w:rsidRPr="003C30A9">
        <w:rPr>
          <w:sz w:val="20"/>
          <w:szCs w:val="20"/>
        </w:rPr>
        <w:t>сделки с недвижимым имуществом</w:t>
      </w:r>
      <w:r w:rsidR="00757535" w:rsidRPr="003C30A9">
        <w:rPr>
          <w:sz w:val="20"/>
          <w:szCs w:val="20"/>
          <w:lang w:val="ru-RU"/>
        </w:rPr>
        <w:t>,</w:t>
      </w:r>
      <w:r w:rsidRPr="003C30A9">
        <w:rPr>
          <w:color w:val="000000" w:themeColor="text1"/>
          <w:sz w:val="20"/>
          <w:szCs w:val="20"/>
        </w:rPr>
        <w:t xml:space="preserve"> и действует до полного и надлежащего исполнения Сторонами всех обязательств по Договору согласно </w:t>
      </w:r>
      <w:r w:rsidR="003755C0">
        <w:rPr>
          <w:color w:val="000000" w:themeColor="text1"/>
          <w:sz w:val="20"/>
          <w:szCs w:val="20"/>
          <w:lang w:val="ru-RU"/>
        </w:rPr>
        <w:t xml:space="preserve">разделу 2 настоящего </w:t>
      </w:r>
      <w:r w:rsidRPr="003C30A9">
        <w:rPr>
          <w:color w:val="000000" w:themeColor="text1"/>
          <w:sz w:val="20"/>
          <w:szCs w:val="20"/>
        </w:rPr>
        <w:t xml:space="preserve"> Договора.</w:t>
      </w:r>
      <w:r w:rsidRPr="003C30A9">
        <w:rPr>
          <w:sz w:val="20"/>
          <w:szCs w:val="20"/>
        </w:rPr>
        <w:t xml:space="preserve"> </w:t>
      </w:r>
    </w:p>
    <w:p w14:paraId="044EA3E6" w14:textId="59AB056C" w:rsidR="00A62992" w:rsidRPr="00A62992" w:rsidDel="00A62992" w:rsidRDefault="00A62992">
      <w:pPr>
        <w:pStyle w:val="11"/>
        <w:tabs>
          <w:tab w:val="left" w:pos="709"/>
        </w:tabs>
        <w:ind w:right="20"/>
        <w:rPr>
          <w:del w:id="165" w:author="Кирилл Кудрявцев" w:date="2023-08-04T16:40:00Z"/>
          <w:sz w:val="20"/>
          <w:szCs w:val="20"/>
          <w:lang w:val="ru-RU"/>
          <w:rPrChange w:id="166" w:author="Кирилл Кудрявцев" w:date="2023-08-04T16:40:00Z">
            <w:rPr>
              <w:del w:id="167" w:author="Кирилл Кудрявцев" w:date="2023-08-04T16:40:00Z"/>
              <w:sz w:val="20"/>
              <w:szCs w:val="20"/>
            </w:rPr>
          </w:rPrChange>
        </w:rPr>
        <w:pPrChange w:id="168" w:author="Кирилл Кудрявцев" w:date="2023-08-04T16:40:00Z">
          <w:pPr>
            <w:pStyle w:val="11"/>
            <w:shd w:val="clear" w:color="auto" w:fill="auto"/>
            <w:tabs>
              <w:tab w:val="left" w:pos="709"/>
            </w:tabs>
            <w:spacing w:before="0" w:after="0" w:line="240" w:lineRule="auto"/>
            <w:ind w:right="20"/>
          </w:pPr>
        </w:pPrChange>
      </w:pPr>
      <w:ins w:id="169" w:author="Кирилл Кудрявцев" w:date="2023-08-04T16:38:00Z">
        <w:r>
          <w:rPr>
            <w:sz w:val="20"/>
            <w:szCs w:val="20"/>
          </w:rPr>
          <w:tab/>
        </w:r>
        <w:r w:rsidRPr="00A62992">
          <w:rPr>
            <w:sz w:val="20"/>
            <w:szCs w:val="20"/>
            <w:highlight w:val="yellow"/>
            <w:rPrChange w:id="170" w:author="Кирилл Кудрявцев" w:date="2023-08-04T16:42:00Z">
              <w:rPr>
                <w:sz w:val="20"/>
                <w:szCs w:val="20"/>
              </w:rPr>
            </w:rPrChange>
          </w:rPr>
          <w:t>С момента государственной регистрации ипотеки на Объект долевого строительства он считается находящимся в залоге (ипотеке) у Банка, на основании Федерального закона от 16.07.1998 N 102-ФЗ «Об ипотеке (залоге недвижимости)». При регистрации права собственности Участника долевого строительства на Объект долевого строительства одновременно подлежит государственной регистрации ее залог (ипотека), возникающий на основании закона. Права Банка, как залогодержателя, удостоверяются закладной, которую Участник долевого строительства составляет одновременно с оформлением права собственности на Объект долевого строительства, по форме, определяемой Банком, и передает в орган, осуществляющий государственную регистрацию прав на недвижимое имущество и сделок с ним. Залогодержателем данного залога является Банк, залогодателем – Участник долевого строительства.</w:t>
        </w:r>
      </w:ins>
      <w:ins w:id="171" w:author="Кирилл Кудрявцев" w:date="2023-08-04T16:39:00Z">
        <w:r w:rsidRPr="00A62992">
          <w:rPr>
            <w:sz w:val="20"/>
            <w:szCs w:val="20"/>
            <w:highlight w:val="yellow"/>
            <w:rPrChange w:id="172" w:author="Кирилл Кудрявцев" w:date="2023-08-04T16:42:00Z">
              <w:rPr>
                <w:sz w:val="20"/>
                <w:szCs w:val="20"/>
              </w:rPr>
            </w:rPrChange>
          </w:rPr>
          <w:t xml:space="preserve"> </w:t>
        </w:r>
      </w:ins>
      <w:ins w:id="173" w:author="Кирилл Кудрявцев" w:date="2023-08-04T16:38:00Z">
        <w:r w:rsidRPr="00A62992">
          <w:rPr>
            <w:sz w:val="20"/>
            <w:szCs w:val="20"/>
            <w:highlight w:val="yellow"/>
            <w:rPrChange w:id="174" w:author="Кирилл Кудрявцев" w:date="2023-08-04T16:42:00Z">
              <w:rPr>
                <w:sz w:val="20"/>
                <w:szCs w:val="20"/>
              </w:rPr>
            </w:rPrChange>
          </w:rPr>
          <w:t xml:space="preserve">С момента государственной регистрации настоящего Договора права требования, принадлежащие Участнику долевого строительства по настоящему Договору, считаются находящимся в залоге (ипотеке) у Банка на основании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w:t>
        </w:r>
        <w:r w:rsidRPr="00A62992">
          <w:rPr>
            <w:sz w:val="20"/>
            <w:szCs w:val="20"/>
            <w:highlight w:val="yellow"/>
            <w:rPrChange w:id="175" w:author="Кирилл Кудрявцев" w:date="2023-08-04T16:42:00Z">
              <w:rPr>
                <w:sz w:val="20"/>
                <w:szCs w:val="20"/>
              </w:rPr>
            </w:rPrChange>
          </w:rPr>
          <w:lastRenderedPageBreak/>
          <w:t>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долевого строительства на Объект долевого строительства, право получения которого было оплачено частично за счет кредита, предоставленного Банком.</w:t>
        </w:r>
      </w:ins>
      <w:ins w:id="176" w:author="Кирилл Кудрявцев" w:date="2023-08-04T16:39:00Z">
        <w:r w:rsidRPr="00A62992">
          <w:rPr>
            <w:sz w:val="20"/>
            <w:szCs w:val="20"/>
            <w:highlight w:val="yellow"/>
            <w:rPrChange w:id="177" w:author="Кирилл Кудрявцев" w:date="2023-08-04T16:42:00Z">
              <w:rPr>
                <w:sz w:val="20"/>
                <w:szCs w:val="20"/>
              </w:rPr>
            </w:rPrChange>
          </w:rPr>
          <w:t xml:space="preserve"> </w:t>
        </w:r>
      </w:ins>
      <w:ins w:id="178" w:author="Кирилл Кудрявцев" w:date="2023-08-04T16:38:00Z">
        <w:r w:rsidRPr="00A62992">
          <w:rPr>
            <w:sz w:val="20"/>
            <w:szCs w:val="20"/>
            <w:highlight w:val="yellow"/>
            <w:rPrChange w:id="179" w:author="Кирилл Кудрявцев" w:date="2023-08-04T16:42:00Z">
              <w:rPr>
                <w:sz w:val="20"/>
                <w:szCs w:val="20"/>
              </w:rPr>
            </w:rPrChange>
          </w:rPr>
          <w:t>Застройщик гарантирует, что на момент подписания настоящего договора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Последующая ипотека квартиры/объекта долевого строительства (или права требования), иное его обременение, отчуждение, перепланировка/переустройство, уступка могут быть осуществлены Участником только с предварительного письменного согласия Банка.</w:t>
        </w:r>
      </w:ins>
      <w:ins w:id="180" w:author="Кирилл Кудрявцев" w:date="2023-08-04T16:40:00Z">
        <w:r w:rsidRPr="00A62992">
          <w:rPr>
            <w:sz w:val="20"/>
            <w:szCs w:val="20"/>
            <w:highlight w:val="yellow"/>
            <w:rPrChange w:id="181" w:author="Кирилл Кудрявцев" w:date="2023-08-04T16:42:00Z">
              <w:rPr>
                <w:sz w:val="20"/>
                <w:szCs w:val="20"/>
              </w:rPr>
            </w:rPrChange>
          </w:rPr>
          <w:t xml:space="preserve"> </w:t>
        </w:r>
      </w:ins>
      <w:ins w:id="182" w:author="Кирилл Кудрявцев" w:date="2023-08-04T16:38:00Z">
        <w:r w:rsidRPr="00A62992">
          <w:rPr>
            <w:sz w:val="20"/>
            <w:szCs w:val="20"/>
            <w:highlight w:val="yellow"/>
            <w:rPrChange w:id="183" w:author="Кирилл Кудрявцев" w:date="2023-08-04T16:42:00Z">
              <w:rPr>
                <w:sz w:val="20"/>
                <w:szCs w:val="20"/>
              </w:rPr>
            </w:rPrChange>
          </w:rPr>
          <w:t xml:space="preserve">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каждой из Сторон. Обо всех изменениях Стороны обязуются уведомлять Банк в письменном виде не позднее, чем за 5 (Пять) рабочих дней до планируемой даты их внесения, путём направления соответствующего письма с уведомлением о вручении в адрес Банка: 107078, г. Москва, ул. Каланчевская, д. 27, а также дублирования уведомления посредством электронной почты: </w:t>
        </w:r>
      </w:ins>
      <w:ins w:id="184" w:author="Кирилл Кудрявцев" w:date="2023-08-04T16:40:00Z">
        <w:r w:rsidRPr="00A62992">
          <w:rPr>
            <w:sz w:val="20"/>
            <w:szCs w:val="20"/>
            <w:highlight w:val="yellow"/>
            <w:rPrChange w:id="185" w:author="Кирилл Кудрявцев" w:date="2023-08-04T16:42:00Z">
              <w:rPr>
                <w:sz w:val="20"/>
                <w:szCs w:val="20"/>
              </w:rPr>
            </w:rPrChange>
          </w:rPr>
          <w:fldChar w:fldCharType="begin"/>
        </w:r>
        <w:r w:rsidRPr="00A62992">
          <w:rPr>
            <w:sz w:val="20"/>
            <w:szCs w:val="20"/>
            <w:highlight w:val="yellow"/>
            <w:rPrChange w:id="186" w:author="Кирилл Кудрявцев" w:date="2023-08-04T16:42:00Z">
              <w:rPr>
                <w:sz w:val="20"/>
                <w:szCs w:val="20"/>
              </w:rPr>
            </w:rPrChange>
          </w:rPr>
          <w:instrText xml:space="preserve"> HYPERLINK "mailto:</w:instrText>
        </w:r>
      </w:ins>
      <w:ins w:id="187" w:author="Кирилл Кудрявцев" w:date="2023-08-04T16:38:00Z">
        <w:r w:rsidRPr="00A62992">
          <w:rPr>
            <w:sz w:val="20"/>
            <w:szCs w:val="20"/>
            <w:highlight w:val="yellow"/>
            <w:rPrChange w:id="188" w:author="Кирилл Кудрявцев" w:date="2023-08-04T16:42:00Z">
              <w:rPr>
                <w:sz w:val="20"/>
                <w:szCs w:val="20"/>
              </w:rPr>
            </w:rPrChange>
          </w:rPr>
          <w:instrText>ipotekaalfabank@alfabank.ru</w:instrText>
        </w:r>
      </w:ins>
      <w:ins w:id="189" w:author="Кирилл Кудрявцев" w:date="2023-08-04T16:40:00Z">
        <w:r w:rsidRPr="00A62992">
          <w:rPr>
            <w:sz w:val="20"/>
            <w:szCs w:val="20"/>
            <w:highlight w:val="yellow"/>
            <w:rPrChange w:id="190" w:author="Кирилл Кудрявцев" w:date="2023-08-04T16:42:00Z">
              <w:rPr>
                <w:sz w:val="20"/>
                <w:szCs w:val="20"/>
              </w:rPr>
            </w:rPrChange>
          </w:rPr>
          <w:instrText xml:space="preserve">" </w:instrText>
        </w:r>
        <w:r w:rsidRPr="00F25FB5">
          <w:rPr>
            <w:sz w:val="20"/>
            <w:szCs w:val="20"/>
            <w:highlight w:val="yellow"/>
          </w:rPr>
        </w:r>
        <w:r w:rsidRPr="00A62992">
          <w:rPr>
            <w:sz w:val="20"/>
            <w:szCs w:val="20"/>
            <w:highlight w:val="yellow"/>
            <w:rPrChange w:id="191" w:author="Кирилл Кудрявцев" w:date="2023-08-04T16:42:00Z">
              <w:rPr>
                <w:sz w:val="20"/>
                <w:szCs w:val="20"/>
              </w:rPr>
            </w:rPrChange>
          </w:rPr>
          <w:fldChar w:fldCharType="separate"/>
        </w:r>
      </w:ins>
      <w:ins w:id="192" w:author="Кирилл Кудрявцев" w:date="2023-08-04T16:38:00Z">
        <w:r w:rsidRPr="00A62992">
          <w:rPr>
            <w:rStyle w:val="ac"/>
            <w:sz w:val="20"/>
            <w:szCs w:val="20"/>
            <w:highlight w:val="yellow"/>
            <w:rPrChange w:id="193" w:author="Кирилл Кудрявцев" w:date="2023-08-04T16:42:00Z">
              <w:rPr>
                <w:rStyle w:val="ac"/>
                <w:sz w:val="20"/>
                <w:szCs w:val="20"/>
              </w:rPr>
            </w:rPrChange>
          </w:rPr>
          <w:t>ipotekaalfabank@alfabank.ru</w:t>
        </w:r>
      </w:ins>
      <w:ins w:id="194" w:author="Кирилл Кудрявцев" w:date="2023-08-04T16:40:00Z">
        <w:r w:rsidRPr="00A62992">
          <w:rPr>
            <w:sz w:val="20"/>
            <w:szCs w:val="20"/>
            <w:highlight w:val="yellow"/>
            <w:rPrChange w:id="195" w:author="Кирилл Кудрявцев" w:date="2023-08-04T16:42:00Z">
              <w:rPr>
                <w:sz w:val="20"/>
                <w:szCs w:val="20"/>
              </w:rPr>
            </w:rPrChange>
          </w:rPr>
          <w:fldChar w:fldCharType="end"/>
        </w:r>
      </w:ins>
      <w:ins w:id="196" w:author="Кирилл Кудрявцев" w:date="2023-08-04T16:38:00Z">
        <w:r w:rsidRPr="00A62992">
          <w:rPr>
            <w:sz w:val="20"/>
            <w:szCs w:val="20"/>
            <w:highlight w:val="yellow"/>
            <w:rPrChange w:id="197" w:author="Кирилл Кудрявцев" w:date="2023-08-04T16:42:00Z">
              <w:rPr>
                <w:sz w:val="20"/>
                <w:szCs w:val="20"/>
              </w:rPr>
            </w:rPrChange>
          </w:rPr>
          <w:t>.</w:t>
        </w:r>
      </w:ins>
    </w:p>
    <w:p w14:paraId="32C3859F" w14:textId="77777777" w:rsidR="00A62992" w:rsidRDefault="00A62992">
      <w:pPr>
        <w:pStyle w:val="11"/>
        <w:tabs>
          <w:tab w:val="left" w:pos="709"/>
        </w:tabs>
        <w:ind w:right="20"/>
        <w:rPr>
          <w:ins w:id="198" w:author="Кирилл Кудрявцев" w:date="2023-08-04T16:40:00Z"/>
          <w:color w:val="000000" w:themeColor="text1"/>
          <w:sz w:val="20"/>
          <w:szCs w:val="20"/>
          <w:lang w:val="ru-RU"/>
        </w:rPr>
        <w:pPrChange w:id="199" w:author="Кирилл Кудрявцев" w:date="2023-08-04T16:40:00Z">
          <w:pPr>
            <w:pStyle w:val="11"/>
            <w:shd w:val="clear" w:color="auto" w:fill="auto"/>
            <w:tabs>
              <w:tab w:val="left" w:pos="709"/>
            </w:tabs>
            <w:spacing w:before="0" w:after="0" w:line="240" w:lineRule="auto"/>
            <w:ind w:right="20"/>
          </w:pPr>
        </w:pPrChange>
      </w:pPr>
    </w:p>
    <w:p w14:paraId="4A976F3B" w14:textId="0746968F" w:rsidR="00C64B60" w:rsidRDefault="00C64B60">
      <w:pPr>
        <w:pStyle w:val="11"/>
        <w:tabs>
          <w:tab w:val="left" w:pos="709"/>
        </w:tabs>
        <w:ind w:right="20"/>
        <w:rPr>
          <w:color w:val="000000" w:themeColor="text1"/>
          <w:sz w:val="20"/>
          <w:szCs w:val="20"/>
          <w:lang w:val="ru-RU"/>
        </w:rPr>
        <w:pPrChange w:id="200" w:author="Кирилл Кудрявцев" w:date="2023-08-04T16:40:00Z">
          <w:pPr>
            <w:pStyle w:val="11"/>
            <w:shd w:val="clear" w:color="auto" w:fill="auto"/>
            <w:tabs>
              <w:tab w:val="left" w:pos="709"/>
            </w:tabs>
            <w:spacing w:before="0" w:after="0" w:line="240" w:lineRule="auto"/>
            <w:ind w:right="20"/>
          </w:pPr>
        </w:pPrChange>
      </w:pPr>
      <w:r w:rsidRPr="003C30A9">
        <w:rPr>
          <w:color w:val="000000" w:themeColor="text1"/>
          <w:sz w:val="20"/>
          <w:szCs w:val="20"/>
          <w:lang w:val="ru-RU"/>
        </w:rPr>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956C4C" w:rsidRPr="003C30A9">
        <w:rPr>
          <w:color w:val="000000" w:themeColor="text1"/>
          <w:sz w:val="20"/>
          <w:szCs w:val="20"/>
          <w:lang w:val="ru-RU"/>
        </w:rPr>
        <w:t>7 (семи)</w:t>
      </w:r>
      <w:r w:rsidRPr="003C30A9">
        <w:rPr>
          <w:color w:val="000000" w:themeColor="text1"/>
          <w:sz w:val="20"/>
          <w:szCs w:val="20"/>
          <w:lang w:val="ru-RU"/>
        </w:rPr>
        <w:t xml:space="preserve"> рабочих дней с даты его подписания</w:t>
      </w:r>
      <w:r w:rsidR="002F6720" w:rsidRPr="003C30A9">
        <w:rPr>
          <w:color w:val="000000" w:themeColor="text1"/>
          <w:sz w:val="20"/>
          <w:szCs w:val="20"/>
          <w:lang w:val="ru-RU"/>
        </w:rPr>
        <w:t xml:space="preserve"> и выполнения Участником долевого строительства обязательств, предусмотренных п</w:t>
      </w:r>
      <w:r w:rsidR="00E13BF4" w:rsidRPr="003C30A9">
        <w:rPr>
          <w:color w:val="000000" w:themeColor="text1"/>
          <w:sz w:val="20"/>
          <w:szCs w:val="20"/>
          <w:lang w:val="ru-RU"/>
        </w:rPr>
        <w:t>.п 5.2.-5.3</w:t>
      </w:r>
      <w:r w:rsidR="002F6720" w:rsidRPr="003C30A9">
        <w:rPr>
          <w:color w:val="000000" w:themeColor="text1"/>
          <w:sz w:val="20"/>
          <w:szCs w:val="20"/>
          <w:lang w:val="ru-RU"/>
        </w:rPr>
        <w:t xml:space="preserve"> </w:t>
      </w:r>
      <w:r w:rsidR="002F6720" w:rsidRPr="004E069C">
        <w:rPr>
          <w:color w:val="000000" w:themeColor="text1"/>
          <w:sz w:val="20"/>
          <w:szCs w:val="20"/>
          <w:lang w:val="ru-RU"/>
        </w:rPr>
        <w:t>Договора</w:t>
      </w:r>
      <w:r w:rsidRPr="004E069C">
        <w:rPr>
          <w:color w:val="000000" w:themeColor="text1"/>
          <w:sz w:val="20"/>
          <w:szCs w:val="20"/>
          <w:lang w:val="ru-RU"/>
        </w:rPr>
        <w:t xml:space="preserve">. </w:t>
      </w:r>
    </w:p>
    <w:p w14:paraId="52257A95" w14:textId="338581BA" w:rsidR="00DF18A3" w:rsidRPr="004E069C" w:rsidRDefault="00DF18A3" w:rsidP="00F84DF9">
      <w:pPr>
        <w:pStyle w:val="11"/>
        <w:shd w:val="clear" w:color="auto" w:fill="auto"/>
        <w:tabs>
          <w:tab w:val="left" w:pos="709"/>
        </w:tabs>
        <w:spacing w:before="0" w:after="0" w:line="240" w:lineRule="auto"/>
        <w:ind w:right="20"/>
        <w:rPr>
          <w:color w:val="000000" w:themeColor="text1"/>
          <w:sz w:val="20"/>
          <w:szCs w:val="20"/>
        </w:rPr>
      </w:pPr>
      <w:r>
        <w:rPr>
          <w:color w:val="000000" w:themeColor="text1"/>
          <w:sz w:val="20"/>
          <w:szCs w:val="20"/>
        </w:rPr>
        <w:tab/>
      </w:r>
      <w:r w:rsidRPr="00DF18A3">
        <w:rPr>
          <w:color w:val="000000" w:themeColor="text1"/>
          <w:sz w:val="20"/>
          <w:szCs w:val="20"/>
        </w:rPr>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 и получения Застройщиком от исполняющего банка уведомления об открытии аккредитива в соответствии с п. 5.3.1. Договора.</w:t>
      </w:r>
    </w:p>
    <w:p w14:paraId="593761AD" w14:textId="0C364AF0" w:rsidR="00CE19FC" w:rsidRPr="004E069C" w:rsidRDefault="00C64B60" w:rsidP="00F84DF9">
      <w:pPr>
        <w:pStyle w:val="11"/>
        <w:shd w:val="clear" w:color="auto" w:fill="auto"/>
        <w:tabs>
          <w:tab w:val="left" w:pos="709"/>
        </w:tabs>
        <w:spacing w:before="0" w:after="0" w:line="240" w:lineRule="auto"/>
        <w:ind w:right="20"/>
        <w:rPr>
          <w:sz w:val="20"/>
          <w:szCs w:val="20"/>
        </w:rPr>
      </w:pPr>
      <w:r w:rsidRPr="004E069C">
        <w:rPr>
          <w:sz w:val="20"/>
          <w:szCs w:val="20"/>
        </w:rPr>
        <w:tab/>
      </w:r>
      <w:r w:rsidR="00CE19FC" w:rsidRPr="004E069C">
        <w:rPr>
          <w:sz w:val="20"/>
          <w:szCs w:val="20"/>
        </w:rPr>
        <w:t>7.</w:t>
      </w:r>
      <w:r w:rsidRPr="004E069C">
        <w:rPr>
          <w:sz w:val="20"/>
          <w:szCs w:val="20"/>
          <w:lang w:val="ru-RU"/>
        </w:rPr>
        <w:t>3</w:t>
      </w:r>
      <w:r w:rsidR="00CE19FC" w:rsidRPr="004E069C">
        <w:rPr>
          <w:sz w:val="20"/>
          <w:szCs w:val="20"/>
        </w:rPr>
        <w:t xml:space="preserve">. </w:t>
      </w:r>
      <w:r w:rsidR="00DF18A3" w:rsidRPr="00DF18A3">
        <w:rPr>
          <w:sz w:val="20"/>
          <w:szCs w:val="20"/>
        </w:rPr>
        <w:t>Если Участник долевого строительства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либо не откроет в Банке аккредитив на сумму Цены договора/сумму первой части оплаты Цены договора, указанной в Приложении №3 к настоящему Договору в срок, указанный в Договоре, а также если  в течение 4 (четырех) рабочих дней с момента подписания Сторонами настоящего Договора  в адрес Застройщика не поступит уведомление Банка-эмитента об открытии аккредитива - 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w:t>
      </w:r>
      <w:r w:rsidR="00CE19FC" w:rsidRPr="004E069C">
        <w:rPr>
          <w:sz w:val="20"/>
          <w:szCs w:val="20"/>
        </w:rPr>
        <w:t xml:space="preserve"> </w:t>
      </w:r>
    </w:p>
    <w:p w14:paraId="3CAB22A2" w14:textId="47CAE8DB" w:rsidR="00CE19FC" w:rsidRPr="004E069C" w:rsidRDefault="00CE19FC" w:rsidP="00F84DF9">
      <w:pPr>
        <w:tabs>
          <w:tab w:val="left" w:pos="709"/>
        </w:tabs>
        <w:ind w:firstLine="708"/>
        <w:jc w:val="both"/>
        <w:rPr>
          <w:sz w:val="20"/>
          <w:szCs w:val="20"/>
        </w:rPr>
      </w:pPr>
      <w:r w:rsidRPr="004E069C">
        <w:rPr>
          <w:sz w:val="20"/>
          <w:szCs w:val="20"/>
        </w:rPr>
        <w:t xml:space="preserve">Застройщик уведомляет </w:t>
      </w:r>
      <w:r w:rsidR="00CF6726" w:rsidRPr="004E069C">
        <w:rPr>
          <w:sz w:val="20"/>
          <w:szCs w:val="20"/>
        </w:rPr>
        <w:t>Участник</w:t>
      </w:r>
      <w:r w:rsidR="00000C29" w:rsidRPr="004E069C">
        <w:rPr>
          <w:sz w:val="20"/>
          <w:szCs w:val="20"/>
        </w:rPr>
        <w:t>а</w:t>
      </w:r>
      <w:r w:rsidR="00CF6726" w:rsidRPr="004E069C">
        <w:rPr>
          <w:sz w:val="20"/>
          <w:szCs w:val="20"/>
        </w:rPr>
        <w:t xml:space="preserve"> долевого строительства</w:t>
      </w:r>
      <w:r w:rsidRPr="004E069C">
        <w:rPr>
          <w:sz w:val="20"/>
          <w:szCs w:val="20"/>
        </w:rPr>
        <w:t xml:space="preserve"> о том, что им не были совершены действия, </w:t>
      </w:r>
      <w:r w:rsidR="00294E43" w:rsidRPr="004E069C">
        <w:rPr>
          <w:sz w:val="20"/>
          <w:szCs w:val="20"/>
        </w:rPr>
        <w:t>указанные в данном пункте</w:t>
      </w:r>
      <w:r w:rsidRPr="004E069C">
        <w:rPr>
          <w:sz w:val="20"/>
          <w:szCs w:val="20"/>
        </w:rPr>
        <w:t xml:space="preserve">, в связи с чем подлежат применению положения абзаца 1 настоящего пункта. </w:t>
      </w:r>
    </w:p>
    <w:p w14:paraId="0C5C7334" w14:textId="77777777" w:rsidR="00292547" w:rsidRPr="003C30A9" w:rsidRDefault="00292547" w:rsidP="00F84DF9">
      <w:pPr>
        <w:pStyle w:val="32"/>
        <w:tabs>
          <w:tab w:val="left" w:pos="709"/>
        </w:tabs>
        <w:ind w:firstLine="709"/>
        <w:rPr>
          <w:color w:val="000000" w:themeColor="text1"/>
          <w:sz w:val="20"/>
        </w:rPr>
      </w:pPr>
      <w:r w:rsidRPr="004E069C">
        <w:rPr>
          <w:color w:val="000000" w:themeColor="text1"/>
          <w:sz w:val="20"/>
        </w:rPr>
        <w:t>7.</w:t>
      </w:r>
      <w:r w:rsidR="00C64B60" w:rsidRPr="004E069C">
        <w:rPr>
          <w:color w:val="000000" w:themeColor="text1"/>
          <w:sz w:val="20"/>
        </w:rPr>
        <w:t>4</w:t>
      </w:r>
      <w:r w:rsidRPr="004E069C">
        <w:rPr>
          <w:color w:val="000000" w:themeColor="text1"/>
          <w:sz w:val="20"/>
        </w:rPr>
        <w:t>.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w:t>
      </w:r>
      <w:r w:rsidRPr="003C30A9">
        <w:rPr>
          <w:color w:val="000000" w:themeColor="text1"/>
          <w:sz w:val="20"/>
        </w:rPr>
        <w:t xml:space="preserve"> Договора.</w:t>
      </w:r>
    </w:p>
    <w:p w14:paraId="51BC36E8" w14:textId="77777777" w:rsidR="00292547" w:rsidRPr="003C30A9" w:rsidRDefault="00292547" w:rsidP="00F84DF9">
      <w:pPr>
        <w:tabs>
          <w:tab w:val="left" w:pos="709"/>
        </w:tabs>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5</w:t>
      </w:r>
      <w:r w:rsidRPr="003C30A9">
        <w:rPr>
          <w:color w:val="000000" w:themeColor="text1"/>
          <w:sz w:val="20"/>
          <w:szCs w:val="20"/>
        </w:rPr>
        <w:t xml:space="preserve">. </w:t>
      </w:r>
      <w:r w:rsidR="00CF6726" w:rsidRPr="003C30A9">
        <w:rPr>
          <w:color w:val="000000" w:themeColor="text1"/>
          <w:sz w:val="20"/>
          <w:szCs w:val="20"/>
        </w:rPr>
        <w:t>Участник долевого строительства</w:t>
      </w:r>
      <w:r w:rsidRPr="003C30A9">
        <w:rPr>
          <w:color w:val="000000" w:themeColor="text1"/>
          <w:sz w:val="20"/>
          <w:szCs w:val="20"/>
        </w:rPr>
        <w:t xml:space="preserve"> в одностороннем порядке вправе отказаться от исполнения Договора в случаях предусмотренных Законом № 214-ФЗ.</w:t>
      </w:r>
    </w:p>
    <w:p w14:paraId="3C9331C8" w14:textId="77777777" w:rsidR="00292547" w:rsidRPr="003C30A9" w:rsidRDefault="00292547" w:rsidP="00F84DF9">
      <w:pPr>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6</w:t>
      </w:r>
      <w:r w:rsidRPr="003C30A9">
        <w:rPr>
          <w:color w:val="000000" w:themeColor="text1"/>
          <w:sz w:val="20"/>
          <w:szCs w:val="20"/>
        </w:rPr>
        <w:t xml:space="preserve">.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 </w:t>
      </w:r>
      <w:r w:rsidRPr="003C30A9">
        <w:rPr>
          <w:color w:val="000000" w:themeColor="text1"/>
          <w:sz w:val="20"/>
          <w:szCs w:val="20"/>
        </w:rPr>
        <w:t xml:space="preserve">, расторжения уполномоченным банком договора счета эскроу с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по основаниям, указанным в </w:t>
      </w:r>
      <w:hyperlink r:id="rId8" w:history="1">
        <w:r w:rsidRPr="003C30A9">
          <w:rPr>
            <w:color w:val="000000" w:themeColor="text1"/>
            <w:sz w:val="20"/>
            <w:szCs w:val="20"/>
          </w:rPr>
          <w:t>пункте 5.2 статьи 7</w:t>
        </w:r>
      </w:hyperlink>
      <w:r w:rsidRPr="003C30A9">
        <w:rPr>
          <w:color w:val="000000" w:themeColor="text1"/>
          <w:sz w:val="20"/>
          <w:szCs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8AA294" w:rsidR="00292547" w:rsidRPr="003C30A9" w:rsidRDefault="00292547" w:rsidP="00F84DF9">
      <w:pPr>
        <w:ind w:firstLine="709"/>
        <w:jc w:val="both"/>
        <w:rPr>
          <w:color w:val="000000" w:themeColor="text1"/>
          <w:sz w:val="20"/>
          <w:szCs w:val="20"/>
        </w:rPr>
      </w:pPr>
      <w:r w:rsidRPr="003C30A9">
        <w:rPr>
          <w:color w:val="000000" w:themeColor="text1"/>
          <w:sz w:val="20"/>
          <w:szCs w:val="20"/>
        </w:rPr>
        <w:t xml:space="preserve"> 7.</w:t>
      </w:r>
      <w:r w:rsidR="00F84DF9" w:rsidRPr="003C30A9">
        <w:rPr>
          <w:color w:val="000000" w:themeColor="text1"/>
          <w:sz w:val="20"/>
          <w:szCs w:val="20"/>
        </w:rPr>
        <w:t>7</w:t>
      </w:r>
      <w:r w:rsidRPr="003C30A9">
        <w:rPr>
          <w:color w:val="000000" w:themeColor="text1"/>
          <w:sz w:val="20"/>
          <w:szCs w:val="20"/>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A85FC0">
        <w:rPr>
          <w:color w:val="000000" w:themeColor="text1"/>
          <w:sz w:val="20"/>
          <w:szCs w:val="20"/>
        </w:rPr>
        <w:t>6</w:t>
      </w:r>
      <w:r w:rsidRPr="003C30A9">
        <w:rPr>
          <w:color w:val="000000" w:themeColor="text1"/>
          <w:sz w:val="20"/>
          <w:szCs w:val="20"/>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3C30A9">
        <w:rPr>
          <w:color w:val="000000" w:themeColor="text1"/>
          <w:sz w:val="20"/>
          <w:szCs w:val="20"/>
        </w:rPr>
        <w:t>Участник</w:t>
      </w:r>
      <w:r w:rsidR="00000C29" w:rsidRPr="003C30A9">
        <w:rPr>
          <w:color w:val="000000" w:themeColor="text1"/>
          <w:sz w:val="20"/>
          <w:szCs w:val="20"/>
        </w:rPr>
        <w:t>у</w:t>
      </w:r>
      <w:r w:rsidR="00CF6726" w:rsidRPr="003C30A9">
        <w:rPr>
          <w:color w:val="000000" w:themeColor="text1"/>
          <w:sz w:val="20"/>
          <w:szCs w:val="20"/>
        </w:rPr>
        <w:t xml:space="preserve"> долевого строительства </w:t>
      </w:r>
      <w:r w:rsidRPr="003C30A9">
        <w:rPr>
          <w:color w:val="000000" w:themeColor="text1"/>
          <w:sz w:val="20"/>
          <w:szCs w:val="20"/>
        </w:rPr>
        <w:t xml:space="preserve">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вышеуказанного уведомления, либо </w:t>
      </w:r>
      <w:r w:rsidR="00956C4C" w:rsidRPr="003C30A9">
        <w:rPr>
          <w:color w:val="000000" w:themeColor="text1"/>
          <w:sz w:val="20"/>
          <w:szCs w:val="20"/>
        </w:rPr>
        <w:t xml:space="preserve">если </w:t>
      </w:r>
      <w:r w:rsidRPr="003C30A9">
        <w:rPr>
          <w:color w:val="000000" w:themeColor="text1"/>
          <w:sz w:val="20"/>
          <w:szCs w:val="20"/>
        </w:rPr>
        <w:t xml:space="preserve">оператором почтовой связи заказное письмо-уведомление возвращено с сообщением об отказе </w:t>
      </w:r>
      <w:r w:rsidR="00CF6726" w:rsidRPr="003C30A9">
        <w:rPr>
          <w:color w:val="000000" w:themeColor="text1"/>
          <w:sz w:val="20"/>
          <w:szCs w:val="20"/>
        </w:rPr>
        <w:t>Участник</w:t>
      </w:r>
      <w:r w:rsidR="00956C4C" w:rsidRPr="003C30A9">
        <w:rPr>
          <w:color w:val="000000" w:themeColor="text1"/>
          <w:sz w:val="20"/>
          <w:szCs w:val="20"/>
        </w:rPr>
        <w:t>а</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от его получения или в связи с отсутствием </w:t>
      </w:r>
      <w:r w:rsidR="00CF6726" w:rsidRPr="003C30A9">
        <w:rPr>
          <w:color w:val="000000" w:themeColor="text1"/>
          <w:sz w:val="20"/>
          <w:szCs w:val="20"/>
        </w:rPr>
        <w:t>Участник</w:t>
      </w:r>
      <w:r w:rsidR="00000C29" w:rsidRPr="003C30A9">
        <w:rPr>
          <w:color w:val="000000" w:themeColor="text1"/>
          <w:sz w:val="20"/>
          <w:szCs w:val="20"/>
        </w:rPr>
        <w:t>а</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по указанному в Договоре почтовому адресу.   </w:t>
      </w:r>
    </w:p>
    <w:p w14:paraId="1CFD8F4E" w14:textId="77777777" w:rsidR="00292547" w:rsidRPr="003C30A9" w:rsidRDefault="00292547" w:rsidP="00F84DF9">
      <w:pPr>
        <w:ind w:firstLine="709"/>
        <w:jc w:val="both"/>
        <w:rPr>
          <w:color w:val="000000" w:themeColor="text1"/>
          <w:sz w:val="20"/>
          <w:szCs w:val="20"/>
        </w:rPr>
      </w:pPr>
      <w:r w:rsidRPr="003C30A9">
        <w:rPr>
          <w:color w:val="000000" w:themeColor="text1"/>
          <w:sz w:val="20"/>
          <w:szCs w:val="20"/>
        </w:rPr>
        <w:t>7.</w:t>
      </w:r>
      <w:r w:rsidR="00F84DF9" w:rsidRPr="003C30A9">
        <w:rPr>
          <w:color w:val="000000" w:themeColor="text1"/>
          <w:sz w:val="20"/>
          <w:szCs w:val="20"/>
        </w:rPr>
        <w:t>8</w:t>
      </w:r>
      <w:r w:rsidRPr="003C30A9">
        <w:rPr>
          <w:color w:val="000000" w:themeColor="text1"/>
          <w:sz w:val="20"/>
          <w:szCs w:val="20"/>
        </w:rPr>
        <w:t xml:space="preserve">. В случае, если Застройщик надлежащим образом исполняет свои обязательства перед </w:t>
      </w:r>
      <w:r w:rsidR="00CF6726" w:rsidRPr="003C30A9">
        <w:rPr>
          <w:color w:val="000000" w:themeColor="text1"/>
          <w:sz w:val="20"/>
          <w:szCs w:val="20"/>
        </w:rPr>
        <w:t>Участник</w:t>
      </w:r>
      <w:r w:rsidR="00000C29" w:rsidRPr="003C30A9">
        <w:rPr>
          <w:color w:val="000000" w:themeColor="text1"/>
          <w:sz w:val="20"/>
          <w:szCs w:val="20"/>
        </w:rPr>
        <w:t>ом</w:t>
      </w:r>
      <w:r w:rsidR="00CF6726" w:rsidRPr="003C30A9">
        <w:rPr>
          <w:color w:val="000000" w:themeColor="text1"/>
          <w:sz w:val="20"/>
          <w:szCs w:val="20"/>
        </w:rPr>
        <w:t xml:space="preserve"> долевого строительства</w:t>
      </w:r>
      <w:r w:rsidRPr="003C30A9">
        <w:rPr>
          <w:color w:val="000000" w:themeColor="text1"/>
          <w:sz w:val="20"/>
          <w:szCs w:val="20"/>
        </w:rPr>
        <w:t xml:space="preserve"> и соответствует предусмотренным Законом № 214-ФЗ требованиям к Застройщику, </w:t>
      </w:r>
      <w:r w:rsidR="00CF6726" w:rsidRPr="003C30A9">
        <w:rPr>
          <w:color w:val="000000" w:themeColor="text1"/>
          <w:sz w:val="20"/>
          <w:szCs w:val="20"/>
        </w:rPr>
        <w:t xml:space="preserve">Участник долевого </w:t>
      </w:r>
      <w:r w:rsidR="00F15D52" w:rsidRPr="003C30A9">
        <w:rPr>
          <w:color w:val="000000" w:themeColor="text1"/>
          <w:sz w:val="20"/>
          <w:szCs w:val="20"/>
        </w:rPr>
        <w:t>строительства не</w:t>
      </w:r>
      <w:r w:rsidRPr="003C30A9">
        <w:rPr>
          <w:color w:val="000000" w:themeColor="text1"/>
          <w:sz w:val="20"/>
          <w:szCs w:val="20"/>
        </w:rPr>
        <w:t xml:space="preserve"> имеет права на односторонний отказ от исполнения договора во внесудебном порядке.</w:t>
      </w:r>
    </w:p>
    <w:p w14:paraId="466F644C" w14:textId="77777777" w:rsidR="00292547" w:rsidRDefault="00292547" w:rsidP="00F84DF9">
      <w:pPr>
        <w:autoSpaceDE w:val="0"/>
        <w:autoSpaceDN w:val="0"/>
        <w:adjustRightInd w:val="0"/>
        <w:ind w:firstLine="709"/>
        <w:jc w:val="both"/>
        <w:rPr>
          <w:ins w:id="201" w:author="Кирилл Кудрявцев" w:date="2023-08-04T16:33:00Z"/>
          <w:color w:val="000000" w:themeColor="text1"/>
          <w:sz w:val="20"/>
          <w:szCs w:val="20"/>
        </w:rPr>
      </w:pPr>
      <w:r w:rsidRPr="003C30A9">
        <w:rPr>
          <w:color w:val="000000" w:themeColor="text1"/>
          <w:sz w:val="20"/>
          <w:szCs w:val="20"/>
        </w:rPr>
        <w:t>7.</w:t>
      </w:r>
      <w:r w:rsidR="00F84DF9" w:rsidRPr="003C30A9">
        <w:rPr>
          <w:color w:val="000000" w:themeColor="text1"/>
          <w:sz w:val="20"/>
          <w:szCs w:val="20"/>
        </w:rPr>
        <w:t>9</w:t>
      </w:r>
      <w:r w:rsidRPr="003C30A9">
        <w:rPr>
          <w:color w:val="000000" w:themeColor="text1"/>
          <w:sz w:val="20"/>
          <w:szCs w:val="20"/>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3C30A9">
        <w:rPr>
          <w:color w:val="000000" w:themeColor="text1"/>
          <w:sz w:val="20"/>
          <w:szCs w:val="20"/>
        </w:rPr>
        <w:t xml:space="preserve">Участник долевого </w:t>
      </w:r>
      <w:r w:rsidR="00F15D52" w:rsidRPr="003C30A9">
        <w:rPr>
          <w:color w:val="000000" w:themeColor="text1"/>
          <w:sz w:val="20"/>
          <w:szCs w:val="20"/>
        </w:rPr>
        <w:t>строительства.</w:t>
      </w:r>
      <w:r w:rsidRPr="003C30A9">
        <w:rPr>
          <w:color w:val="000000" w:themeColor="text1"/>
          <w:sz w:val="20"/>
          <w:szCs w:val="20"/>
        </w:rPr>
        <w:t xml:space="preserve"> </w:t>
      </w:r>
    </w:p>
    <w:p w14:paraId="2D0DA855" w14:textId="18F2B305" w:rsidR="00A62992" w:rsidRPr="003C30A9" w:rsidRDefault="00A62992" w:rsidP="00F84DF9">
      <w:pPr>
        <w:autoSpaceDE w:val="0"/>
        <w:autoSpaceDN w:val="0"/>
        <w:adjustRightInd w:val="0"/>
        <w:ind w:firstLine="709"/>
        <w:jc w:val="both"/>
        <w:rPr>
          <w:color w:val="000000" w:themeColor="text1"/>
          <w:sz w:val="20"/>
          <w:szCs w:val="20"/>
        </w:rPr>
      </w:pPr>
      <w:ins w:id="202" w:author="Кирилл Кудрявцев" w:date="2023-08-04T16:33:00Z">
        <w:r w:rsidRPr="00A62992">
          <w:rPr>
            <w:color w:val="000000" w:themeColor="text1"/>
            <w:sz w:val="20"/>
            <w:szCs w:val="20"/>
            <w:highlight w:val="yellow"/>
            <w:rPrChange w:id="203" w:author="Кирилл Кудрявцев" w:date="2023-08-04T16:43:00Z">
              <w:rPr>
                <w:color w:val="000000" w:themeColor="text1"/>
                <w:sz w:val="20"/>
                <w:szCs w:val="20"/>
              </w:rPr>
            </w:rPrChange>
          </w:rPr>
          <w:t xml:space="preserve">7.10.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w:t>
        </w:r>
        <w:r w:rsidRPr="00A62992">
          <w:rPr>
            <w:color w:val="000000" w:themeColor="text1"/>
            <w:sz w:val="20"/>
            <w:szCs w:val="20"/>
            <w:highlight w:val="yellow"/>
            <w:rPrChange w:id="204" w:author="Кирилл Кудрявцев" w:date="2023-08-04T16:43:00Z">
              <w:rPr>
                <w:color w:val="000000" w:themeColor="text1"/>
                <w:sz w:val="20"/>
                <w:szCs w:val="20"/>
              </w:rPr>
            </w:rPrChange>
          </w:rPr>
          <w:lastRenderedPageBreak/>
          <w:t>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 на адрес: 107078, г. Москва, ул. Каланчевская, д. 27, а также дублирования уведомления посредством электронной почты: ipotekaalfabank@alfabank.ru</w:t>
        </w:r>
      </w:ins>
    </w:p>
    <w:p w14:paraId="3A67A3F5" w14:textId="77777777" w:rsidR="009632F6" w:rsidRPr="003C30A9" w:rsidRDefault="00000C29" w:rsidP="00C64B60">
      <w:pPr>
        <w:pStyle w:val="13"/>
        <w:shd w:val="clear" w:color="auto" w:fill="auto"/>
        <w:tabs>
          <w:tab w:val="left" w:pos="4216"/>
        </w:tabs>
        <w:spacing w:before="0" w:after="0" w:line="240" w:lineRule="auto"/>
        <w:jc w:val="center"/>
        <w:rPr>
          <w:i w:val="0"/>
          <w:sz w:val="20"/>
          <w:szCs w:val="20"/>
        </w:rPr>
      </w:pPr>
      <w:bookmarkStart w:id="205" w:name="bookmark5"/>
      <w:r w:rsidRPr="003C30A9">
        <w:rPr>
          <w:i w:val="0"/>
          <w:sz w:val="20"/>
          <w:szCs w:val="20"/>
          <w:lang w:val="ru-RU"/>
        </w:rPr>
        <w:t xml:space="preserve">8. </w:t>
      </w:r>
      <w:r w:rsidR="009632F6" w:rsidRPr="003C30A9">
        <w:rPr>
          <w:i w:val="0"/>
          <w:sz w:val="20"/>
          <w:szCs w:val="20"/>
        </w:rPr>
        <w:t>ПРОЧИЕ ПОЛОЖЕНИЯ</w:t>
      </w:r>
      <w:bookmarkEnd w:id="205"/>
    </w:p>
    <w:p w14:paraId="3509BA82" w14:textId="47AF1C4D" w:rsidR="00CE19FC" w:rsidRPr="003C30A9" w:rsidRDefault="00000C29" w:rsidP="00F84DF9">
      <w:pPr>
        <w:autoSpaceDE w:val="0"/>
        <w:autoSpaceDN w:val="0"/>
        <w:adjustRightInd w:val="0"/>
        <w:ind w:firstLine="709"/>
        <w:jc w:val="both"/>
        <w:rPr>
          <w:sz w:val="20"/>
          <w:szCs w:val="20"/>
        </w:rPr>
      </w:pPr>
      <w:r w:rsidRPr="003C30A9">
        <w:rPr>
          <w:sz w:val="20"/>
          <w:szCs w:val="20"/>
        </w:rPr>
        <w:t xml:space="preserve">8.1. </w:t>
      </w:r>
      <w:r w:rsidR="00A36F72" w:rsidRPr="003C30A9">
        <w:rPr>
          <w:sz w:val="20"/>
          <w:szCs w:val="20"/>
        </w:rPr>
        <w:t xml:space="preserve">Право собственности на </w:t>
      </w:r>
      <w:r w:rsidR="007120E3" w:rsidRPr="003C30A9">
        <w:rPr>
          <w:sz w:val="20"/>
          <w:szCs w:val="20"/>
        </w:rPr>
        <w:t>Объект</w:t>
      </w:r>
      <w:r w:rsidR="00A36F72" w:rsidRPr="003C30A9">
        <w:rPr>
          <w:sz w:val="20"/>
          <w:szCs w:val="20"/>
        </w:rPr>
        <w:t xml:space="preserve"> возникает у </w:t>
      </w:r>
      <w:r w:rsidR="00A36F72" w:rsidRPr="003C30A9">
        <w:rPr>
          <w:rStyle w:val="a4"/>
          <w:b w:val="0"/>
          <w:sz w:val="20"/>
          <w:szCs w:val="20"/>
        </w:rPr>
        <w:t>Участника долевого строительства</w:t>
      </w:r>
      <w:r w:rsidR="00A36F72" w:rsidRPr="003C30A9">
        <w:rPr>
          <w:rStyle w:val="a4"/>
          <w:sz w:val="20"/>
          <w:szCs w:val="20"/>
        </w:rPr>
        <w:t xml:space="preserve"> </w:t>
      </w:r>
      <w:r w:rsidR="00A36F72" w:rsidRPr="003C30A9">
        <w:rPr>
          <w:sz w:val="20"/>
          <w:szCs w:val="20"/>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3C30A9">
        <w:rPr>
          <w:sz w:val="20"/>
          <w:szCs w:val="20"/>
        </w:rPr>
        <w:t>Объект</w:t>
      </w:r>
      <w:r w:rsidR="00A36F72" w:rsidRPr="003C30A9">
        <w:rPr>
          <w:sz w:val="20"/>
          <w:szCs w:val="20"/>
        </w:rPr>
        <w:t>.</w:t>
      </w:r>
    </w:p>
    <w:p w14:paraId="5144D229" w14:textId="77777777" w:rsidR="00CE19FC" w:rsidRPr="003C30A9" w:rsidRDefault="00CE19FC" w:rsidP="00F84DF9">
      <w:pPr>
        <w:pStyle w:val="afc"/>
        <w:spacing w:after="0"/>
        <w:ind w:firstLine="709"/>
        <w:jc w:val="both"/>
        <w:rPr>
          <w:sz w:val="20"/>
          <w:szCs w:val="20"/>
        </w:rPr>
      </w:pPr>
      <w:r w:rsidRPr="003C30A9">
        <w:rPr>
          <w:sz w:val="20"/>
          <w:szCs w:val="20"/>
        </w:rPr>
        <w:t>8.</w:t>
      </w:r>
      <w:r w:rsidR="00000C29" w:rsidRPr="003C30A9">
        <w:rPr>
          <w:sz w:val="20"/>
          <w:szCs w:val="20"/>
        </w:rPr>
        <w:t>2</w:t>
      </w:r>
      <w:r w:rsidRPr="003C30A9">
        <w:rPr>
          <w:sz w:val="20"/>
          <w:szCs w:val="20"/>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3C30A9" w:rsidRDefault="00CE19FC" w:rsidP="00F84DF9">
      <w:pPr>
        <w:ind w:firstLine="709"/>
        <w:jc w:val="both"/>
        <w:rPr>
          <w:sz w:val="20"/>
          <w:szCs w:val="20"/>
        </w:rPr>
      </w:pPr>
      <w:r w:rsidRPr="003C30A9">
        <w:rPr>
          <w:sz w:val="20"/>
          <w:szCs w:val="20"/>
        </w:rPr>
        <w:t>8.</w:t>
      </w:r>
      <w:r w:rsidR="00000C29" w:rsidRPr="003C30A9">
        <w:rPr>
          <w:sz w:val="20"/>
          <w:szCs w:val="20"/>
        </w:rPr>
        <w:t>3</w:t>
      </w:r>
      <w:r w:rsidRPr="003C30A9">
        <w:rPr>
          <w:sz w:val="20"/>
          <w:szCs w:val="20"/>
        </w:rPr>
        <w:t xml:space="preserve">. Во всем, не предусмотренном настоящим Договором, Стороны руководствуются законодательством РФ. </w:t>
      </w:r>
    </w:p>
    <w:p w14:paraId="0F771EBB" w14:textId="77777777" w:rsidR="00CE19FC" w:rsidRPr="003C30A9" w:rsidRDefault="00CE19FC" w:rsidP="00F84DF9">
      <w:pPr>
        <w:ind w:firstLine="709"/>
        <w:jc w:val="both"/>
        <w:rPr>
          <w:sz w:val="20"/>
          <w:szCs w:val="20"/>
        </w:rPr>
      </w:pPr>
      <w:r w:rsidRPr="003C30A9">
        <w:rPr>
          <w:sz w:val="20"/>
          <w:szCs w:val="20"/>
        </w:rPr>
        <w:t>8.</w:t>
      </w:r>
      <w:r w:rsidR="00000C29" w:rsidRPr="003C30A9">
        <w:rPr>
          <w:sz w:val="20"/>
          <w:szCs w:val="20"/>
        </w:rPr>
        <w:t>4</w:t>
      </w:r>
      <w:r w:rsidRPr="003C30A9">
        <w:rPr>
          <w:sz w:val="20"/>
          <w:szCs w:val="20"/>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3C30A9">
        <w:rPr>
          <w:sz w:val="20"/>
          <w:szCs w:val="20"/>
        </w:rPr>
        <w:t>Участник</w:t>
      </w:r>
      <w:r w:rsidR="00000C29" w:rsidRPr="003C30A9">
        <w:rPr>
          <w:sz w:val="20"/>
          <w:szCs w:val="20"/>
        </w:rPr>
        <w:t>а</w:t>
      </w:r>
      <w:r w:rsidR="00CF6726" w:rsidRPr="003C30A9">
        <w:rPr>
          <w:sz w:val="20"/>
          <w:szCs w:val="20"/>
        </w:rPr>
        <w:t xml:space="preserve"> долевого строительства </w:t>
      </w:r>
      <w:r w:rsidRPr="003C30A9">
        <w:rPr>
          <w:sz w:val="20"/>
          <w:szCs w:val="20"/>
        </w:rPr>
        <w:t xml:space="preserve">устанавливается не позднее 30 (тридцати) дней с даты поступления Застройщику указанной претензии.  </w:t>
      </w:r>
    </w:p>
    <w:p w14:paraId="67E29E5C" w14:textId="3AFCBC0B" w:rsidR="00CE19FC" w:rsidRPr="003C30A9" w:rsidRDefault="00CE19FC" w:rsidP="00F84DF9">
      <w:pPr>
        <w:pStyle w:val="14"/>
        <w:ind w:firstLine="709"/>
        <w:jc w:val="both"/>
        <w:rPr>
          <w:b w:val="0"/>
          <w:sz w:val="20"/>
        </w:rPr>
      </w:pPr>
      <w:r w:rsidRPr="003C30A9">
        <w:rPr>
          <w:b w:val="0"/>
          <w:sz w:val="20"/>
        </w:rPr>
        <w:t>8.</w:t>
      </w:r>
      <w:r w:rsidR="00000C29" w:rsidRPr="003C30A9">
        <w:rPr>
          <w:b w:val="0"/>
          <w:sz w:val="20"/>
        </w:rPr>
        <w:t>5</w:t>
      </w:r>
      <w:r w:rsidRPr="003C30A9">
        <w:rPr>
          <w:b w:val="0"/>
          <w:sz w:val="20"/>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w:t>
      </w:r>
      <w:r w:rsidR="00CF6726" w:rsidRPr="003C30A9">
        <w:rPr>
          <w:b w:val="0"/>
          <w:sz w:val="20"/>
        </w:rPr>
        <w:t>Участник</w:t>
      </w:r>
      <w:r w:rsidR="00956C4C" w:rsidRPr="003C30A9">
        <w:rPr>
          <w:b w:val="0"/>
          <w:sz w:val="20"/>
        </w:rPr>
        <w:t>ом</w:t>
      </w:r>
      <w:r w:rsidR="00CF6726" w:rsidRPr="003C30A9">
        <w:rPr>
          <w:b w:val="0"/>
          <w:sz w:val="20"/>
        </w:rPr>
        <w:t xml:space="preserve"> долевого строительства</w:t>
      </w:r>
      <w:r w:rsidRPr="003C30A9">
        <w:rPr>
          <w:b w:val="0"/>
          <w:sz w:val="20"/>
        </w:rPr>
        <w:t xml:space="preserve"> адрес электронной почты, либо мобильный телефон, </w:t>
      </w:r>
      <w:r w:rsidR="00CF6726" w:rsidRPr="003C30A9">
        <w:rPr>
          <w:b w:val="0"/>
          <w:sz w:val="20"/>
        </w:rPr>
        <w:t xml:space="preserve">Участник долевого строительства </w:t>
      </w:r>
      <w:r w:rsidRPr="003C30A9">
        <w:rPr>
          <w:b w:val="0"/>
          <w:sz w:val="20"/>
        </w:rPr>
        <w:t>считается извещенным надлежащим образом.</w:t>
      </w:r>
    </w:p>
    <w:p w14:paraId="7BE212A0" w14:textId="77777777" w:rsidR="00EB5A00" w:rsidRPr="003C30A9" w:rsidRDefault="00CE19FC" w:rsidP="00F84DF9">
      <w:pPr>
        <w:autoSpaceDE w:val="0"/>
        <w:autoSpaceDN w:val="0"/>
        <w:adjustRightInd w:val="0"/>
        <w:ind w:firstLine="709"/>
        <w:jc w:val="both"/>
        <w:rPr>
          <w:rStyle w:val="21"/>
          <w:b w:val="0"/>
          <w:bCs w:val="0"/>
          <w:i w:val="0"/>
          <w:iCs w:val="0"/>
          <w:sz w:val="20"/>
          <w:szCs w:val="20"/>
        </w:rPr>
      </w:pPr>
      <w:r w:rsidRPr="003C30A9">
        <w:rPr>
          <w:color w:val="000000"/>
          <w:sz w:val="20"/>
          <w:szCs w:val="20"/>
        </w:rPr>
        <w:t>8.</w:t>
      </w:r>
      <w:r w:rsidR="00000C29" w:rsidRPr="003C30A9">
        <w:rPr>
          <w:color w:val="000000"/>
          <w:sz w:val="20"/>
          <w:szCs w:val="20"/>
        </w:rPr>
        <w:t>6</w:t>
      </w:r>
      <w:r w:rsidRPr="003C30A9">
        <w:rPr>
          <w:color w:val="000000"/>
          <w:sz w:val="20"/>
          <w:szCs w:val="20"/>
        </w:rPr>
        <w:t xml:space="preserve">. </w:t>
      </w:r>
      <w:r w:rsidR="00EB5A00" w:rsidRPr="003C30A9">
        <w:rPr>
          <w:rStyle w:val="21"/>
          <w:b w:val="0"/>
          <w:bCs w:val="0"/>
          <w:i w:val="0"/>
          <w:iCs w:val="0"/>
          <w:sz w:val="20"/>
          <w:szCs w:val="2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2AF170D9" w14:textId="77777777" w:rsidR="00EB5A00" w:rsidRPr="003C30A9" w:rsidRDefault="00EB5A00" w:rsidP="00F84DF9">
      <w:pPr>
        <w:autoSpaceDE w:val="0"/>
        <w:autoSpaceDN w:val="0"/>
        <w:adjustRightInd w:val="0"/>
        <w:ind w:firstLine="709"/>
        <w:jc w:val="both"/>
        <w:rPr>
          <w:rStyle w:val="21"/>
          <w:b w:val="0"/>
          <w:bCs w:val="0"/>
          <w:i w:val="0"/>
          <w:iCs w:val="0"/>
          <w:sz w:val="20"/>
          <w:szCs w:val="20"/>
        </w:rPr>
      </w:pPr>
      <w:r w:rsidRPr="003C30A9">
        <w:rPr>
          <w:rStyle w:val="21"/>
          <w:b w:val="0"/>
          <w:bCs w:val="0"/>
          <w:i w:val="0"/>
          <w:iCs w:val="0"/>
          <w:sz w:val="20"/>
          <w:szCs w:val="2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0B82FDE4" w14:textId="77777777" w:rsidR="00EB5A00" w:rsidRPr="003C30A9" w:rsidRDefault="00EB5A00" w:rsidP="00000C29">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Согласие Участника долевого строительства предоставляется с момента подписания Договора без ограничения срока</w:t>
      </w:r>
      <w:r w:rsidRPr="003C30A9">
        <w:rPr>
          <w:rStyle w:val="21"/>
          <w:i w:val="0"/>
          <w:iCs w:val="0"/>
          <w:sz w:val="20"/>
          <w:szCs w:val="20"/>
        </w:rPr>
        <w:t xml:space="preserve"> </w:t>
      </w:r>
      <w:r w:rsidRPr="003C30A9">
        <w:rPr>
          <w:rStyle w:val="21"/>
          <w:b w:val="0"/>
          <w:bCs w:val="0"/>
          <w:i w:val="0"/>
          <w:iCs w:val="0"/>
          <w:sz w:val="20"/>
          <w:szCs w:val="20"/>
        </w:rPr>
        <w:t>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3B52CB20" w14:textId="77777777"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72476669" w14:textId="0467528F"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6108DD">
        <w:rPr>
          <w:rStyle w:val="21"/>
          <w:b w:val="0"/>
          <w:bCs w:val="0"/>
          <w:i w:val="0"/>
          <w:iCs w:val="0"/>
          <w:sz w:val="20"/>
          <w:szCs w:val="20"/>
        </w:rPr>
        <w:t>Многоквартирного дома</w:t>
      </w:r>
      <w:r w:rsidRPr="003C30A9">
        <w:rPr>
          <w:rStyle w:val="21"/>
          <w:b w:val="0"/>
          <w:bCs w:val="0"/>
          <w:i w:val="0"/>
          <w:iCs w:val="0"/>
          <w:sz w:val="20"/>
          <w:szCs w:val="20"/>
        </w:rPr>
        <w:t xml:space="preserve">. </w:t>
      </w:r>
    </w:p>
    <w:p w14:paraId="3830B78A" w14:textId="77777777" w:rsidR="00EB5A00" w:rsidRPr="003C30A9" w:rsidRDefault="00EB5A00" w:rsidP="00EB5A00">
      <w:pPr>
        <w:autoSpaceDE w:val="0"/>
        <w:autoSpaceDN w:val="0"/>
        <w:adjustRightInd w:val="0"/>
        <w:ind w:firstLine="710"/>
        <w:jc w:val="both"/>
        <w:rPr>
          <w:rStyle w:val="21"/>
          <w:b w:val="0"/>
          <w:bCs w:val="0"/>
          <w:i w:val="0"/>
          <w:iCs w:val="0"/>
          <w:sz w:val="20"/>
          <w:szCs w:val="20"/>
        </w:rPr>
      </w:pPr>
      <w:r w:rsidRPr="003C30A9">
        <w:rPr>
          <w:rStyle w:val="21"/>
          <w:b w:val="0"/>
          <w:bCs w:val="0"/>
          <w:i w:val="0"/>
          <w:iCs w:val="0"/>
          <w:sz w:val="20"/>
          <w:szCs w:val="2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3FFE0A77" w14:textId="078BF072" w:rsidR="00CE19FC" w:rsidRPr="003C30A9" w:rsidRDefault="00CE19FC" w:rsidP="00EB5A00">
      <w:pPr>
        <w:ind w:firstLine="708"/>
        <w:jc w:val="both"/>
        <w:rPr>
          <w:color w:val="000000" w:themeColor="text1"/>
          <w:sz w:val="20"/>
          <w:szCs w:val="20"/>
        </w:rPr>
      </w:pPr>
      <w:r w:rsidRPr="003C30A9">
        <w:rPr>
          <w:sz w:val="20"/>
          <w:szCs w:val="20"/>
        </w:rPr>
        <w:t>8.</w:t>
      </w:r>
      <w:r w:rsidR="00000C29" w:rsidRPr="003C30A9">
        <w:rPr>
          <w:sz w:val="20"/>
          <w:szCs w:val="20"/>
        </w:rPr>
        <w:t>7</w:t>
      </w:r>
      <w:r w:rsidRPr="003C30A9">
        <w:rPr>
          <w:sz w:val="20"/>
          <w:szCs w:val="20"/>
        </w:rPr>
        <w:t xml:space="preserve">. </w:t>
      </w:r>
      <w:r w:rsidR="00CF6726" w:rsidRPr="003C30A9">
        <w:rPr>
          <w:sz w:val="20"/>
          <w:szCs w:val="20"/>
        </w:rPr>
        <w:t xml:space="preserve">Участник долевого строительства </w:t>
      </w:r>
      <w:r w:rsidRPr="003C30A9">
        <w:rPr>
          <w:sz w:val="20"/>
          <w:szCs w:val="20"/>
        </w:rPr>
        <w:t xml:space="preserve"> дает свое согласие на объединение, перераспределение, раздел и выдел из земельного участка, на котором ведётся строительство </w:t>
      </w:r>
      <w:r w:rsidR="006108DD">
        <w:rPr>
          <w:sz w:val="20"/>
          <w:szCs w:val="20"/>
        </w:rPr>
        <w:t>Многоквартирного дома</w:t>
      </w:r>
      <w:r w:rsidRPr="003C30A9">
        <w:rPr>
          <w:sz w:val="20"/>
          <w:szCs w:val="20"/>
        </w:rPr>
        <w:t>, других (другого) земельных участков под строящ</w:t>
      </w:r>
      <w:r w:rsidR="006108DD">
        <w:rPr>
          <w:sz w:val="20"/>
          <w:szCs w:val="20"/>
        </w:rPr>
        <w:t>ийся</w:t>
      </w:r>
      <w:r w:rsidR="000B18E0" w:rsidRPr="003C30A9">
        <w:rPr>
          <w:sz w:val="20"/>
          <w:szCs w:val="20"/>
        </w:rPr>
        <w:t xml:space="preserve"> </w:t>
      </w:r>
      <w:r w:rsidR="006108DD">
        <w:rPr>
          <w:sz w:val="20"/>
          <w:szCs w:val="20"/>
        </w:rPr>
        <w:t>Многоквартирный дом</w:t>
      </w:r>
      <w:r w:rsidR="006108DD" w:rsidRPr="003C30A9">
        <w:rPr>
          <w:sz w:val="20"/>
          <w:szCs w:val="20"/>
        </w:rPr>
        <w:t xml:space="preserve"> </w:t>
      </w:r>
      <w:r w:rsidRPr="003C30A9">
        <w:rPr>
          <w:sz w:val="20"/>
          <w:szCs w:val="20"/>
        </w:rPr>
        <w:t xml:space="preserve">и иные объекты </w:t>
      </w:r>
      <w:r w:rsidRPr="003C30A9">
        <w:rPr>
          <w:color w:val="000000" w:themeColor="text1"/>
          <w:sz w:val="20"/>
          <w:szCs w:val="20"/>
        </w:rPr>
        <w:t xml:space="preserve">недвижимости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6108DD">
        <w:rPr>
          <w:color w:val="000000" w:themeColor="text1"/>
          <w:sz w:val="20"/>
          <w:szCs w:val="20"/>
        </w:rPr>
        <w:t>Многоква</w:t>
      </w:r>
      <w:r w:rsidR="003270C2">
        <w:rPr>
          <w:color w:val="000000" w:themeColor="text1"/>
          <w:sz w:val="20"/>
          <w:szCs w:val="20"/>
        </w:rPr>
        <w:t>ртирного дома</w:t>
      </w:r>
      <w:r w:rsidRPr="003C30A9">
        <w:rPr>
          <w:color w:val="000000" w:themeColor="text1"/>
          <w:sz w:val="20"/>
          <w:szCs w:val="20"/>
        </w:rPr>
        <w:t xml:space="preserve">, и/или в целях ввода </w:t>
      </w:r>
      <w:r w:rsidR="003270C2">
        <w:rPr>
          <w:color w:val="000000" w:themeColor="text1"/>
          <w:sz w:val="20"/>
          <w:szCs w:val="20"/>
        </w:rPr>
        <w:t>Многоквартирного дома</w:t>
      </w:r>
      <w:r w:rsidR="003270C2" w:rsidRPr="003C30A9">
        <w:rPr>
          <w:color w:val="000000" w:themeColor="text1"/>
          <w:sz w:val="20"/>
          <w:szCs w:val="20"/>
        </w:rPr>
        <w:t xml:space="preserve"> </w:t>
      </w:r>
      <w:r w:rsidRPr="003C30A9">
        <w:rPr>
          <w:color w:val="000000" w:themeColor="text1"/>
          <w:sz w:val="20"/>
          <w:szCs w:val="20"/>
        </w:rPr>
        <w:t xml:space="preserve">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а также на установление сервитута и иных ограничений использования земельного участка, на котором ведётся строительство </w:t>
      </w:r>
      <w:r w:rsidR="000B6304">
        <w:rPr>
          <w:color w:val="000000" w:themeColor="text1"/>
          <w:sz w:val="20"/>
          <w:szCs w:val="20"/>
        </w:rPr>
        <w:t>Многоквартирного дома</w:t>
      </w:r>
      <w:r w:rsidRPr="003C30A9">
        <w:rPr>
          <w:color w:val="000000" w:themeColor="text1"/>
          <w:sz w:val="20"/>
          <w:szCs w:val="20"/>
        </w:rPr>
        <w:t>, и образуемых (изменённых) земельных участков.</w:t>
      </w:r>
    </w:p>
    <w:p w14:paraId="0FE44F33" w14:textId="07F0C3C7" w:rsidR="00000C29" w:rsidRPr="003C30A9" w:rsidRDefault="00000C29" w:rsidP="00000C29">
      <w:pPr>
        <w:ind w:firstLine="708"/>
        <w:jc w:val="both"/>
        <w:rPr>
          <w:sz w:val="20"/>
          <w:szCs w:val="20"/>
        </w:rPr>
      </w:pPr>
      <w:r w:rsidRPr="003C30A9">
        <w:rPr>
          <w:color w:val="000000" w:themeColor="text1"/>
          <w:sz w:val="20"/>
          <w:szCs w:val="20"/>
        </w:rPr>
        <w:t xml:space="preserve">8.8. </w:t>
      </w:r>
      <w:r w:rsidR="00CF6726" w:rsidRPr="003C30A9">
        <w:rPr>
          <w:color w:val="000000" w:themeColor="text1"/>
          <w:sz w:val="20"/>
          <w:szCs w:val="20"/>
        </w:rPr>
        <w:t xml:space="preserve">Участник долевого строительства </w:t>
      </w:r>
      <w:r w:rsidR="00CE19FC" w:rsidRPr="003C30A9">
        <w:rPr>
          <w:color w:val="000000" w:themeColor="text1"/>
          <w:sz w:val="20"/>
          <w:szCs w:val="20"/>
        </w:rPr>
        <w:t xml:space="preserve"> </w:t>
      </w:r>
      <w:r w:rsidR="00EB5A00" w:rsidRPr="003C30A9">
        <w:rPr>
          <w:color w:val="000000" w:themeColor="text1"/>
          <w:sz w:val="20"/>
          <w:szCs w:val="20"/>
        </w:rPr>
        <w:t xml:space="preserve">также </w:t>
      </w:r>
      <w:r w:rsidR="00CE19FC" w:rsidRPr="003C30A9">
        <w:rPr>
          <w:color w:val="000000" w:themeColor="text1"/>
          <w:sz w:val="20"/>
          <w:szCs w:val="20"/>
        </w:rPr>
        <w:t xml:space="preserve">дает </w:t>
      </w:r>
      <w:r w:rsidR="00CE19FC" w:rsidRPr="003C30A9">
        <w:rPr>
          <w:sz w:val="20"/>
          <w:szCs w:val="20"/>
        </w:rPr>
        <w:t xml:space="preserve">свое согласие 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w:t>
      </w:r>
      <w:r w:rsidR="000B6304">
        <w:rPr>
          <w:sz w:val="20"/>
          <w:szCs w:val="20"/>
        </w:rPr>
        <w:t>Многоквартирного</w:t>
      </w:r>
      <w:r w:rsidR="00CE19FC" w:rsidRPr="003C30A9">
        <w:rPr>
          <w:sz w:val="20"/>
          <w:szCs w:val="20"/>
        </w:rPr>
        <w:t xml:space="preserve"> дома и не относящихся к общему имуществу собственников помещений </w:t>
      </w:r>
      <w:r w:rsidR="000B6304">
        <w:rPr>
          <w:sz w:val="20"/>
          <w:szCs w:val="20"/>
        </w:rPr>
        <w:t>Многоквартирного</w:t>
      </w:r>
      <w:r w:rsidR="00CE19FC" w:rsidRPr="003C30A9">
        <w:rPr>
          <w:sz w:val="20"/>
          <w:szCs w:val="20"/>
        </w:rPr>
        <w:t xml:space="preserve">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p>
    <w:p w14:paraId="44BF1472" w14:textId="0598339A" w:rsidR="002C666B" w:rsidRPr="003C30A9" w:rsidRDefault="00000C29" w:rsidP="00000C29">
      <w:pPr>
        <w:pStyle w:val="11"/>
        <w:shd w:val="clear" w:color="auto" w:fill="auto"/>
        <w:tabs>
          <w:tab w:val="left" w:pos="709"/>
        </w:tabs>
        <w:spacing w:before="0" w:after="0" w:line="240" w:lineRule="auto"/>
        <w:ind w:right="20"/>
        <w:rPr>
          <w:sz w:val="20"/>
          <w:szCs w:val="20"/>
        </w:rPr>
      </w:pPr>
      <w:r w:rsidRPr="003C30A9">
        <w:rPr>
          <w:sz w:val="20"/>
          <w:szCs w:val="20"/>
          <w:lang w:val="ru-RU"/>
        </w:rPr>
        <w:tab/>
        <w:t xml:space="preserve">8.9. </w:t>
      </w:r>
      <w:r w:rsidR="00B05845" w:rsidRPr="003C30A9">
        <w:rPr>
          <w:sz w:val="20"/>
          <w:szCs w:val="20"/>
        </w:rPr>
        <w:t>На момент</w:t>
      </w:r>
      <w:r w:rsidR="00B05845" w:rsidRPr="003C30A9">
        <w:rPr>
          <w:sz w:val="20"/>
          <w:szCs w:val="20"/>
          <w:lang w:val="ru-RU"/>
        </w:rPr>
        <w:t xml:space="preserve"> подписания</w:t>
      </w:r>
      <w:r w:rsidR="002C666B" w:rsidRPr="003C30A9">
        <w:rPr>
          <w:sz w:val="20"/>
          <w:szCs w:val="20"/>
        </w:rPr>
        <w:t xml:space="preserve"> Договора Застройщиком не заключен договор с другим лицом, кроме Участник</w:t>
      </w:r>
      <w:r w:rsidR="002C666B" w:rsidRPr="003C30A9">
        <w:rPr>
          <w:sz w:val="20"/>
          <w:szCs w:val="20"/>
          <w:lang w:val="ru-RU"/>
        </w:rPr>
        <w:t>а</w:t>
      </w:r>
      <w:r w:rsidR="002C666B" w:rsidRPr="003C30A9">
        <w:rPr>
          <w:sz w:val="20"/>
          <w:szCs w:val="20"/>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3C30A9">
        <w:rPr>
          <w:sz w:val="20"/>
          <w:szCs w:val="20"/>
        </w:rPr>
        <w:t>Объект</w:t>
      </w:r>
      <w:r w:rsidR="002C666B" w:rsidRPr="003C30A9">
        <w:rPr>
          <w:sz w:val="20"/>
          <w:szCs w:val="20"/>
        </w:rPr>
        <w:t>.</w:t>
      </w:r>
    </w:p>
    <w:p w14:paraId="718026BD" w14:textId="77777777" w:rsidR="00EB5A00" w:rsidRPr="003C30A9" w:rsidRDefault="00000C29" w:rsidP="00000C29">
      <w:pPr>
        <w:pStyle w:val="11"/>
        <w:shd w:val="clear" w:color="auto" w:fill="auto"/>
        <w:tabs>
          <w:tab w:val="left" w:pos="709"/>
        </w:tabs>
        <w:spacing w:before="0" w:after="0" w:line="240" w:lineRule="auto"/>
        <w:ind w:right="20"/>
        <w:rPr>
          <w:sz w:val="20"/>
          <w:szCs w:val="20"/>
        </w:rPr>
      </w:pPr>
      <w:r w:rsidRPr="003C30A9">
        <w:rPr>
          <w:sz w:val="20"/>
          <w:szCs w:val="20"/>
        </w:rPr>
        <w:tab/>
      </w:r>
      <w:r w:rsidRPr="003C30A9">
        <w:rPr>
          <w:sz w:val="20"/>
          <w:szCs w:val="20"/>
          <w:lang w:val="ru-RU"/>
        </w:rPr>
        <w:t xml:space="preserve">8.10. </w:t>
      </w:r>
      <w:r w:rsidR="009632F6" w:rsidRPr="003C30A9">
        <w:rPr>
          <w:sz w:val="20"/>
          <w:szCs w:val="20"/>
        </w:rPr>
        <w:t>Вся переписка сторон, включая проекты Договора, предшествующая подписанию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5C5B0BE2" w14:textId="77777777" w:rsidR="00000C29"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lang w:val="ru-RU"/>
        </w:rPr>
        <w:tab/>
        <w:t xml:space="preserve">8.11. </w:t>
      </w:r>
      <w:r w:rsidR="00702519" w:rsidRPr="003C30A9">
        <w:rPr>
          <w:sz w:val="20"/>
          <w:szCs w:val="20"/>
          <w:lang w:val="ru-RU"/>
        </w:rPr>
        <w:t xml:space="preserve">Настоящий </w:t>
      </w:r>
      <w:r w:rsidR="00702519" w:rsidRPr="003C30A9">
        <w:rPr>
          <w:sz w:val="20"/>
          <w:szCs w:val="20"/>
        </w:rPr>
        <w:t>д</w:t>
      </w:r>
      <w:r w:rsidR="009632F6" w:rsidRPr="003C30A9">
        <w:rPr>
          <w:sz w:val="20"/>
          <w:szCs w:val="20"/>
        </w:rPr>
        <w:t xml:space="preserve">оговор подписан в трех </w:t>
      </w:r>
      <w:r w:rsidR="00486E42" w:rsidRPr="003C30A9">
        <w:rPr>
          <w:sz w:val="20"/>
          <w:szCs w:val="20"/>
        </w:rPr>
        <w:t xml:space="preserve">подлинных </w:t>
      </w:r>
      <w:r w:rsidR="009632F6" w:rsidRPr="003C30A9">
        <w:rPr>
          <w:sz w:val="20"/>
          <w:szCs w:val="20"/>
        </w:rPr>
        <w:t xml:space="preserve">экземплярах, имеющих одинаковую юридическую </w:t>
      </w:r>
      <w:r w:rsidR="009632F6" w:rsidRPr="003C30A9">
        <w:rPr>
          <w:sz w:val="20"/>
          <w:szCs w:val="20"/>
        </w:rPr>
        <w:lastRenderedPageBreak/>
        <w:t xml:space="preserve">силу, один для Застройщика, один для Участника долевого строительства и один для </w:t>
      </w:r>
      <w:r w:rsidR="00486E42" w:rsidRPr="003C30A9">
        <w:rPr>
          <w:sz w:val="20"/>
          <w:szCs w:val="20"/>
        </w:rPr>
        <w:t>Управления Федеральной службы государственной регистрации, кадастра и картографии по Санкт-Петербургу</w:t>
      </w:r>
      <w:r w:rsidR="009632F6" w:rsidRPr="003C30A9">
        <w:rPr>
          <w:sz w:val="20"/>
          <w:szCs w:val="20"/>
        </w:rPr>
        <w:t xml:space="preserve">. </w:t>
      </w:r>
    </w:p>
    <w:p w14:paraId="2BE3B43F" w14:textId="77777777" w:rsidR="00B96E93"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lang w:val="ru-RU"/>
        </w:rPr>
        <w:tab/>
        <w:t xml:space="preserve">8.12. </w:t>
      </w:r>
      <w:r w:rsidR="009632F6" w:rsidRPr="003C30A9">
        <w:rPr>
          <w:sz w:val="20"/>
          <w:szCs w:val="20"/>
        </w:rPr>
        <w:t>Все приложения, упомянутые в тексте Договора, составляют его неотъемлемую часть.</w:t>
      </w:r>
    </w:p>
    <w:p w14:paraId="598691E1" w14:textId="77777777" w:rsidR="00000C29" w:rsidRPr="003C30A9" w:rsidRDefault="00000C29" w:rsidP="00000C29">
      <w:pPr>
        <w:pStyle w:val="11"/>
        <w:shd w:val="clear" w:color="auto" w:fill="auto"/>
        <w:tabs>
          <w:tab w:val="left" w:pos="709"/>
          <w:tab w:val="left" w:pos="851"/>
        </w:tabs>
        <w:spacing w:before="0" w:after="0" w:line="240" w:lineRule="auto"/>
        <w:ind w:right="20"/>
        <w:rPr>
          <w:sz w:val="20"/>
          <w:szCs w:val="20"/>
        </w:rPr>
      </w:pPr>
      <w:r w:rsidRPr="003C30A9">
        <w:rPr>
          <w:sz w:val="20"/>
          <w:szCs w:val="20"/>
        </w:rPr>
        <w:t xml:space="preserve">Приложение № 1. </w:t>
      </w:r>
      <w:r w:rsidR="006B1BE7" w:rsidRPr="003C30A9">
        <w:rPr>
          <w:sz w:val="20"/>
          <w:szCs w:val="20"/>
          <w:lang w:val="ru-RU"/>
        </w:rPr>
        <w:t>Схема расположения Объекта.</w:t>
      </w:r>
      <w:r w:rsidRPr="003C30A9">
        <w:rPr>
          <w:sz w:val="20"/>
          <w:szCs w:val="20"/>
        </w:rPr>
        <w:t xml:space="preserve"> </w:t>
      </w:r>
    </w:p>
    <w:p w14:paraId="1A973909" w14:textId="2808F6A9" w:rsidR="00000C29" w:rsidRPr="003C30A9" w:rsidRDefault="00000C29" w:rsidP="00000C29">
      <w:pPr>
        <w:pStyle w:val="11"/>
        <w:shd w:val="clear" w:color="auto" w:fill="auto"/>
        <w:tabs>
          <w:tab w:val="left" w:pos="851"/>
        </w:tabs>
        <w:spacing w:before="0" w:after="0" w:line="240" w:lineRule="auto"/>
        <w:ind w:right="20"/>
        <w:rPr>
          <w:sz w:val="20"/>
          <w:szCs w:val="20"/>
          <w:lang w:val="ru-RU"/>
        </w:rPr>
      </w:pPr>
      <w:r w:rsidRPr="003C30A9">
        <w:rPr>
          <w:sz w:val="20"/>
          <w:szCs w:val="20"/>
        </w:rPr>
        <w:t xml:space="preserve">Приложение № </w:t>
      </w:r>
      <w:r w:rsidR="006B1BE7" w:rsidRPr="003C30A9">
        <w:rPr>
          <w:sz w:val="20"/>
          <w:szCs w:val="20"/>
          <w:lang w:val="ru-RU"/>
        </w:rPr>
        <w:t>2</w:t>
      </w:r>
      <w:r w:rsidRPr="003C30A9">
        <w:rPr>
          <w:sz w:val="20"/>
          <w:szCs w:val="20"/>
        </w:rPr>
        <w:t xml:space="preserve">. </w:t>
      </w:r>
      <w:r w:rsidR="006B1BE7" w:rsidRPr="003C30A9">
        <w:rPr>
          <w:sz w:val="20"/>
          <w:szCs w:val="20"/>
          <w:lang w:val="ru-RU"/>
        </w:rPr>
        <w:t>Спецификация Объекта.</w:t>
      </w:r>
    </w:p>
    <w:p w14:paraId="7AEB6757" w14:textId="15B7CF29" w:rsidR="00A07ED1" w:rsidRPr="003C30A9" w:rsidRDefault="00A07ED1" w:rsidP="00000C29">
      <w:pPr>
        <w:pStyle w:val="11"/>
        <w:shd w:val="clear" w:color="auto" w:fill="auto"/>
        <w:tabs>
          <w:tab w:val="left" w:pos="851"/>
        </w:tabs>
        <w:spacing w:before="0" w:after="0" w:line="240" w:lineRule="auto"/>
        <w:ind w:right="20"/>
        <w:rPr>
          <w:sz w:val="20"/>
          <w:szCs w:val="20"/>
          <w:lang w:val="ru-RU"/>
        </w:rPr>
      </w:pPr>
      <w:r w:rsidRPr="003C30A9">
        <w:rPr>
          <w:sz w:val="20"/>
          <w:szCs w:val="20"/>
          <w:lang w:val="ru-RU"/>
        </w:rPr>
        <w:t xml:space="preserve">Приложение № 3. График оплаты. </w:t>
      </w:r>
    </w:p>
    <w:p w14:paraId="3673CF02" w14:textId="77777777" w:rsidR="0061236F" w:rsidRPr="003C30A9" w:rsidRDefault="0061236F" w:rsidP="00AF62D0">
      <w:pPr>
        <w:pStyle w:val="13"/>
        <w:shd w:val="clear" w:color="auto" w:fill="auto"/>
        <w:spacing w:before="0" w:after="0" w:line="240" w:lineRule="auto"/>
        <w:rPr>
          <w:caps/>
          <w:sz w:val="20"/>
          <w:szCs w:val="20"/>
          <w:lang w:val="ru-RU"/>
        </w:rPr>
      </w:pPr>
    </w:p>
    <w:p w14:paraId="13D9572C" w14:textId="77777777" w:rsidR="009B42FC" w:rsidRPr="003C30A9" w:rsidRDefault="00000C29" w:rsidP="00F15D52">
      <w:pPr>
        <w:pStyle w:val="13"/>
        <w:shd w:val="clear" w:color="auto" w:fill="auto"/>
        <w:spacing w:before="0" w:after="0" w:line="240" w:lineRule="auto"/>
        <w:jc w:val="center"/>
        <w:rPr>
          <w:i w:val="0"/>
          <w:caps/>
          <w:sz w:val="20"/>
          <w:szCs w:val="20"/>
        </w:rPr>
      </w:pPr>
      <w:r w:rsidRPr="003C30A9">
        <w:rPr>
          <w:i w:val="0"/>
          <w:caps/>
          <w:sz w:val="20"/>
          <w:szCs w:val="20"/>
          <w:lang w:val="ru-RU"/>
        </w:rPr>
        <w:t xml:space="preserve">9. </w:t>
      </w:r>
      <w:r w:rsidR="009B42FC" w:rsidRPr="003C30A9">
        <w:rPr>
          <w:i w:val="0"/>
          <w:caps/>
          <w:sz w:val="20"/>
          <w:szCs w:val="20"/>
        </w:rPr>
        <w:t>Адреса</w:t>
      </w:r>
      <w:r w:rsidR="00486E42" w:rsidRPr="003C30A9">
        <w:rPr>
          <w:i w:val="0"/>
          <w:caps/>
          <w:sz w:val="20"/>
          <w:szCs w:val="20"/>
        </w:rPr>
        <w:t>,</w:t>
      </w:r>
      <w:r w:rsidR="009B42FC" w:rsidRPr="003C30A9">
        <w:rPr>
          <w:i w:val="0"/>
          <w:caps/>
          <w:sz w:val="20"/>
          <w:szCs w:val="20"/>
        </w:rPr>
        <w:t xml:space="preserve"> </w:t>
      </w:r>
      <w:r w:rsidR="00486E42" w:rsidRPr="003C30A9">
        <w:rPr>
          <w:i w:val="0"/>
          <w:caps/>
          <w:sz w:val="20"/>
          <w:szCs w:val="20"/>
        </w:rPr>
        <w:t xml:space="preserve">реквизиты </w:t>
      </w:r>
      <w:r w:rsidR="009B42FC" w:rsidRPr="003C30A9">
        <w:rPr>
          <w:i w:val="0"/>
          <w:caps/>
          <w:sz w:val="20"/>
          <w:szCs w:val="20"/>
        </w:rPr>
        <w:t xml:space="preserve">и </w:t>
      </w:r>
      <w:r w:rsidR="00486E42" w:rsidRPr="003C30A9">
        <w:rPr>
          <w:i w:val="0"/>
          <w:caps/>
          <w:sz w:val="20"/>
          <w:szCs w:val="20"/>
        </w:rPr>
        <w:t xml:space="preserve">ПОДПИСИ </w:t>
      </w:r>
      <w:r w:rsidR="009B42FC" w:rsidRPr="003C30A9">
        <w:rPr>
          <w:i w:val="0"/>
          <w:caps/>
          <w:sz w:val="20"/>
          <w:szCs w:val="20"/>
        </w:rPr>
        <w:t>сторон:</w:t>
      </w:r>
    </w:p>
    <w:p w14:paraId="2D994F88" w14:textId="77777777" w:rsidR="00F15D52" w:rsidRPr="003C30A9" w:rsidRDefault="000D7592" w:rsidP="00046E82">
      <w:pPr>
        <w:rPr>
          <w:b/>
          <w:sz w:val="20"/>
          <w:szCs w:val="20"/>
        </w:rPr>
      </w:pPr>
      <w:r w:rsidRPr="003C30A9">
        <w:rPr>
          <w:b/>
          <w:sz w:val="20"/>
          <w:szCs w:val="20"/>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12"/>
      </w:tblGrid>
      <w:tr w:rsidR="0039242A" w14:paraId="5AF45B7D" w14:textId="77777777" w:rsidTr="00E3378B">
        <w:trPr>
          <w:trHeight w:val="450"/>
        </w:trPr>
        <w:tc>
          <w:tcPr>
            <w:tcW w:w="5245" w:type="dxa"/>
          </w:tcPr>
          <w:p w14:paraId="341DB3A1" w14:textId="6585BB44" w:rsidR="0039242A" w:rsidRDefault="0039242A">
            <w:pPr>
              <w:rPr>
                <w:b/>
                <w:sz w:val="20"/>
                <w:szCs w:val="20"/>
              </w:rPr>
            </w:pPr>
            <w:r>
              <w:rPr>
                <w:b/>
                <w:sz w:val="20"/>
                <w:szCs w:val="20"/>
              </w:rPr>
              <w:t>Застройщик:</w:t>
            </w:r>
          </w:p>
        </w:tc>
        <w:tc>
          <w:tcPr>
            <w:tcW w:w="4912" w:type="dxa"/>
          </w:tcPr>
          <w:p w14:paraId="728106F2" w14:textId="53B6EF5A" w:rsidR="0039242A" w:rsidRDefault="0039242A">
            <w:pPr>
              <w:rPr>
                <w:b/>
                <w:sz w:val="20"/>
                <w:szCs w:val="20"/>
              </w:rPr>
            </w:pPr>
            <w:r>
              <w:rPr>
                <w:b/>
                <w:sz w:val="20"/>
                <w:szCs w:val="20"/>
              </w:rPr>
              <w:t>Участник долевого строительства:</w:t>
            </w:r>
          </w:p>
        </w:tc>
      </w:tr>
      <w:tr w:rsidR="0039242A" w:rsidRPr="00B93EBF" w14:paraId="1714B2D8" w14:textId="77777777" w:rsidTr="00E3378B">
        <w:tc>
          <w:tcPr>
            <w:tcW w:w="5245" w:type="dxa"/>
          </w:tcPr>
          <w:p w14:paraId="6F95E75D" w14:textId="57B9E39F" w:rsidR="0039242A" w:rsidRDefault="0039242A">
            <w:pPr>
              <w:rPr>
                <w:b/>
                <w:sz w:val="20"/>
                <w:szCs w:val="20"/>
              </w:rPr>
            </w:pPr>
            <w:r>
              <w:rPr>
                <w:b/>
                <w:sz w:val="20"/>
                <w:szCs w:val="20"/>
              </w:rPr>
              <w:t>ООО «Специализированный Застройщик «</w:t>
            </w:r>
            <w:r w:rsidR="003270C2">
              <w:rPr>
                <w:b/>
                <w:sz w:val="20"/>
                <w:szCs w:val="20"/>
              </w:rPr>
              <w:t>Альтернатива</w:t>
            </w:r>
            <w:r>
              <w:rPr>
                <w:b/>
                <w:sz w:val="20"/>
                <w:szCs w:val="20"/>
              </w:rPr>
              <w:t>»</w:t>
            </w:r>
          </w:p>
          <w:p w14:paraId="5A854BD4" w14:textId="77777777" w:rsidR="0039242A" w:rsidRDefault="00285178">
            <w:pPr>
              <w:rPr>
                <w:bCs/>
                <w:sz w:val="20"/>
                <w:szCs w:val="20"/>
              </w:rPr>
            </w:pPr>
            <w:r>
              <w:rPr>
                <w:bCs/>
                <w:sz w:val="20"/>
                <w:szCs w:val="20"/>
              </w:rPr>
              <w:t>Юр. Адрес: 191167, г. Санкт-Петербург, наб. Синопская, дом 30, литер Х, помещ. 3Н</w:t>
            </w:r>
          </w:p>
          <w:p w14:paraId="44911966" w14:textId="77777777" w:rsidR="00285178" w:rsidRDefault="00285178">
            <w:pPr>
              <w:rPr>
                <w:bCs/>
                <w:sz w:val="20"/>
                <w:szCs w:val="20"/>
              </w:rPr>
            </w:pPr>
            <w:r>
              <w:rPr>
                <w:bCs/>
                <w:sz w:val="20"/>
                <w:szCs w:val="20"/>
              </w:rPr>
              <w:t>ОГРН 1167847371009</w:t>
            </w:r>
          </w:p>
          <w:p w14:paraId="7DED4A08" w14:textId="48117E47" w:rsidR="00285178" w:rsidRDefault="00285178">
            <w:pPr>
              <w:rPr>
                <w:bCs/>
                <w:sz w:val="20"/>
                <w:szCs w:val="20"/>
              </w:rPr>
            </w:pPr>
            <w:r>
              <w:rPr>
                <w:bCs/>
                <w:sz w:val="20"/>
                <w:szCs w:val="20"/>
              </w:rPr>
              <w:t>ИНН 7842117549 / КПП 784201001</w:t>
            </w:r>
          </w:p>
          <w:p w14:paraId="1840D9F6" w14:textId="7AE30355" w:rsidR="00285178" w:rsidRPr="00B55B3A" w:rsidRDefault="00285178" w:rsidP="00285178">
            <w:pPr>
              <w:rPr>
                <w:bCs/>
                <w:sz w:val="20"/>
                <w:szCs w:val="20"/>
              </w:rPr>
            </w:pPr>
            <w:r w:rsidRPr="00B55B3A">
              <w:rPr>
                <w:bCs/>
                <w:sz w:val="20"/>
                <w:szCs w:val="20"/>
              </w:rPr>
              <w:t xml:space="preserve">Р/сч </w:t>
            </w:r>
            <w:r>
              <w:rPr>
                <w:bCs/>
                <w:sz w:val="20"/>
                <w:szCs w:val="20"/>
              </w:rPr>
              <w:t>40702810255000058278</w:t>
            </w:r>
          </w:p>
          <w:p w14:paraId="0AF662C6" w14:textId="77777777" w:rsidR="00285178" w:rsidRPr="00B55B3A" w:rsidRDefault="00285178" w:rsidP="00285178">
            <w:pPr>
              <w:rPr>
                <w:bCs/>
                <w:sz w:val="20"/>
                <w:szCs w:val="20"/>
              </w:rPr>
            </w:pPr>
            <w:r w:rsidRPr="00B55B3A">
              <w:rPr>
                <w:bCs/>
                <w:sz w:val="20"/>
                <w:szCs w:val="20"/>
              </w:rPr>
              <w:t>Банк: СЕВЕРО-ЗАПАДНЫЙ БАНК ПАО СБЕРБАНК</w:t>
            </w:r>
          </w:p>
          <w:p w14:paraId="29380672" w14:textId="77777777" w:rsidR="00285178" w:rsidRPr="00B55B3A" w:rsidRDefault="00285178" w:rsidP="00285178">
            <w:pPr>
              <w:rPr>
                <w:bCs/>
                <w:sz w:val="20"/>
                <w:szCs w:val="20"/>
              </w:rPr>
            </w:pPr>
            <w:r w:rsidRPr="00B55B3A">
              <w:rPr>
                <w:bCs/>
                <w:sz w:val="20"/>
                <w:szCs w:val="20"/>
              </w:rPr>
              <w:t>БИК 044030653</w:t>
            </w:r>
          </w:p>
          <w:p w14:paraId="6B66A1B3" w14:textId="655C05F3" w:rsidR="00285178" w:rsidRPr="0039242A" w:rsidRDefault="00285178" w:rsidP="00285178">
            <w:pPr>
              <w:rPr>
                <w:bCs/>
                <w:sz w:val="20"/>
                <w:szCs w:val="20"/>
              </w:rPr>
            </w:pPr>
            <w:r w:rsidRPr="00B55B3A">
              <w:rPr>
                <w:bCs/>
                <w:sz w:val="20"/>
                <w:szCs w:val="20"/>
              </w:rPr>
              <w:t>Корр. Счет 30101810500000000653</w:t>
            </w:r>
          </w:p>
        </w:tc>
        <w:tc>
          <w:tcPr>
            <w:tcW w:w="4912" w:type="dxa"/>
          </w:tcPr>
          <w:p w14:paraId="5B564151" w14:textId="087CEF26" w:rsidR="00F45E95" w:rsidRPr="006166FB" w:rsidRDefault="006E3683" w:rsidP="0016020E">
            <w:pPr>
              <w:rPr>
                <w:bCs/>
                <w:sz w:val="20"/>
                <w:szCs w:val="20"/>
              </w:rPr>
            </w:pPr>
            <w:r w:rsidRPr="006166FB">
              <w:rPr>
                <w:color w:val="000000"/>
                <w:position w:val="-2"/>
                <w:sz w:val="20"/>
                <w:szCs w:val="20"/>
              </w:rPr>
              <w:t xml:space="preserve"> </w:t>
            </w:r>
          </w:p>
        </w:tc>
      </w:tr>
      <w:tr w:rsidR="0039242A" w14:paraId="1C806966" w14:textId="77777777" w:rsidTr="00E3378B">
        <w:tc>
          <w:tcPr>
            <w:tcW w:w="5245" w:type="dxa"/>
          </w:tcPr>
          <w:p w14:paraId="649F44B2" w14:textId="77777777" w:rsidR="00D0383B" w:rsidRDefault="00D0383B">
            <w:pPr>
              <w:rPr>
                <w:b/>
                <w:sz w:val="20"/>
                <w:szCs w:val="20"/>
              </w:rPr>
            </w:pPr>
          </w:p>
          <w:p w14:paraId="18BDD1DD" w14:textId="3BEF410C" w:rsidR="00285178" w:rsidRDefault="0039242A">
            <w:pPr>
              <w:rPr>
                <w:b/>
                <w:sz w:val="20"/>
                <w:szCs w:val="20"/>
              </w:rPr>
            </w:pPr>
            <w:r>
              <w:rPr>
                <w:b/>
                <w:sz w:val="20"/>
                <w:szCs w:val="20"/>
              </w:rPr>
              <w:t>Генеральный директор</w:t>
            </w:r>
          </w:p>
          <w:p w14:paraId="582278B0" w14:textId="3D7CE290" w:rsidR="0039242A" w:rsidRDefault="0039242A">
            <w:pPr>
              <w:rPr>
                <w:b/>
                <w:sz w:val="20"/>
                <w:szCs w:val="20"/>
              </w:rPr>
            </w:pPr>
          </w:p>
          <w:p w14:paraId="7B0C73FE" w14:textId="5023BD7D" w:rsidR="0039242A" w:rsidRDefault="0064786B">
            <w:pPr>
              <w:rPr>
                <w:b/>
                <w:sz w:val="20"/>
                <w:szCs w:val="20"/>
              </w:rPr>
            </w:pPr>
            <w:r>
              <w:rPr>
                <w:b/>
                <w:sz w:val="20"/>
                <w:szCs w:val="20"/>
              </w:rPr>
              <w:t>__________________________ /</w:t>
            </w:r>
            <w:r w:rsidR="008A2EE4">
              <w:rPr>
                <w:b/>
                <w:sz w:val="20"/>
                <w:szCs w:val="20"/>
              </w:rPr>
              <w:t>Стельмащук Д.О</w:t>
            </w:r>
            <w:r>
              <w:rPr>
                <w:b/>
                <w:sz w:val="20"/>
                <w:szCs w:val="20"/>
              </w:rPr>
              <w:t>./</w:t>
            </w:r>
          </w:p>
          <w:p w14:paraId="2E2330D4" w14:textId="6B99852B" w:rsidR="0039242A" w:rsidRPr="003A50A1" w:rsidRDefault="003A50A1" w:rsidP="003A50A1">
            <w:pPr>
              <w:rPr>
                <w:bCs/>
                <w:sz w:val="20"/>
                <w:szCs w:val="20"/>
              </w:rPr>
            </w:pPr>
            <w:r w:rsidRPr="003A50A1">
              <w:rPr>
                <w:bCs/>
                <w:sz w:val="16"/>
                <w:szCs w:val="16"/>
              </w:rPr>
              <w:t>М.П.</w:t>
            </w:r>
          </w:p>
        </w:tc>
        <w:tc>
          <w:tcPr>
            <w:tcW w:w="4912" w:type="dxa"/>
          </w:tcPr>
          <w:p w14:paraId="258FE024" w14:textId="77777777" w:rsidR="0039242A" w:rsidRDefault="0039242A">
            <w:pPr>
              <w:rPr>
                <w:b/>
                <w:sz w:val="20"/>
                <w:szCs w:val="20"/>
              </w:rPr>
            </w:pPr>
          </w:p>
          <w:p w14:paraId="78593D36" w14:textId="77777777" w:rsidR="00B12E76" w:rsidRDefault="00B12E76">
            <w:pPr>
              <w:rPr>
                <w:b/>
                <w:sz w:val="20"/>
                <w:szCs w:val="20"/>
              </w:rPr>
            </w:pPr>
          </w:p>
          <w:p w14:paraId="1715057E" w14:textId="7DD68E76" w:rsidR="00B12E76" w:rsidRDefault="00B12E76">
            <w:pPr>
              <w:rPr>
                <w:b/>
                <w:sz w:val="20"/>
                <w:szCs w:val="20"/>
              </w:rPr>
            </w:pPr>
            <w:r>
              <w:rPr>
                <w:b/>
                <w:sz w:val="20"/>
                <w:szCs w:val="20"/>
              </w:rPr>
              <w:t>___________________________ /</w:t>
            </w:r>
            <w:r w:rsidR="00D0383B">
              <w:rPr>
                <w:b/>
                <w:sz w:val="20"/>
                <w:szCs w:val="20"/>
              </w:rPr>
              <w:t>_________________</w:t>
            </w:r>
            <w:r>
              <w:rPr>
                <w:b/>
                <w:sz w:val="20"/>
                <w:szCs w:val="20"/>
              </w:rPr>
              <w:t>/</w:t>
            </w:r>
          </w:p>
        </w:tc>
      </w:tr>
    </w:tbl>
    <w:p w14:paraId="6D8CDD02" w14:textId="07F853EF" w:rsidR="00F15D52" w:rsidRPr="003C30A9" w:rsidRDefault="00F15D52">
      <w:pPr>
        <w:rPr>
          <w:b/>
          <w:sz w:val="20"/>
          <w:szCs w:val="20"/>
        </w:rPr>
      </w:pPr>
    </w:p>
    <w:p w14:paraId="5007964E" w14:textId="5995EF58" w:rsidR="00046E82" w:rsidRDefault="00046E82" w:rsidP="00046E82">
      <w:pPr>
        <w:rPr>
          <w:b/>
          <w:sz w:val="20"/>
          <w:szCs w:val="20"/>
        </w:rPr>
      </w:pPr>
    </w:p>
    <w:p w14:paraId="680BEC9E" w14:textId="2C814796" w:rsidR="00B25E8F" w:rsidRDefault="00B25E8F">
      <w:pPr>
        <w:rPr>
          <w:b/>
          <w:sz w:val="20"/>
          <w:szCs w:val="20"/>
        </w:rPr>
      </w:pPr>
      <w:r>
        <w:rPr>
          <w:b/>
          <w:sz w:val="20"/>
          <w:szCs w:val="20"/>
        </w:rPr>
        <w:br w:type="page"/>
      </w:r>
    </w:p>
    <w:p w14:paraId="4E1DFC7C" w14:textId="77777777" w:rsidR="00523D43" w:rsidRPr="003C30A9" w:rsidRDefault="00194C0F" w:rsidP="00523D43">
      <w:pPr>
        <w:jc w:val="right"/>
        <w:rPr>
          <w:b/>
          <w:sz w:val="20"/>
          <w:szCs w:val="20"/>
        </w:rPr>
      </w:pPr>
      <w:r w:rsidRPr="003C30A9">
        <w:rPr>
          <w:b/>
          <w:sz w:val="20"/>
          <w:szCs w:val="20"/>
        </w:rPr>
        <w:lastRenderedPageBreak/>
        <w:t xml:space="preserve">Приложение № 1 </w:t>
      </w:r>
    </w:p>
    <w:p w14:paraId="6F6C0C31" w14:textId="77777777" w:rsidR="00523D43" w:rsidRPr="003C30A9" w:rsidRDefault="00194C0F" w:rsidP="00523D43">
      <w:pPr>
        <w:jc w:val="right"/>
        <w:rPr>
          <w:b/>
          <w:sz w:val="20"/>
          <w:szCs w:val="20"/>
        </w:rPr>
      </w:pPr>
      <w:r w:rsidRPr="003C30A9">
        <w:rPr>
          <w:b/>
          <w:sz w:val="20"/>
          <w:szCs w:val="20"/>
        </w:rPr>
        <w:t xml:space="preserve">к договору участия в долевом строительстве </w:t>
      </w:r>
    </w:p>
    <w:p w14:paraId="1F1CAA44" w14:textId="6CAE8945" w:rsidR="00142745" w:rsidRPr="003C30A9" w:rsidRDefault="00194C0F" w:rsidP="00523D43">
      <w:pPr>
        <w:jc w:val="right"/>
        <w:rPr>
          <w:b/>
          <w:sz w:val="20"/>
          <w:szCs w:val="20"/>
        </w:rPr>
      </w:pPr>
      <w:r w:rsidRPr="003C30A9">
        <w:rPr>
          <w:b/>
          <w:sz w:val="20"/>
          <w:szCs w:val="20"/>
        </w:rPr>
        <w:t>№</w:t>
      </w:r>
      <w:r w:rsidR="00523D43" w:rsidRPr="003C30A9">
        <w:rPr>
          <w:b/>
          <w:sz w:val="20"/>
          <w:szCs w:val="20"/>
        </w:rPr>
        <w:t xml:space="preserve"> </w:t>
      </w:r>
      <w:r w:rsidR="005562BD">
        <w:rPr>
          <w:b/>
          <w:sz w:val="20"/>
          <w:szCs w:val="20"/>
        </w:rPr>
        <w:t>БА</w:t>
      </w:r>
      <w:r w:rsidR="006675F9">
        <w:rPr>
          <w:b/>
          <w:sz w:val="20"/>
          <w:szCs w:val="20"/>
        </w:rPr>
        <w:t>_</w:t>
      </w:r>
      <w:r w:rsidR="003A50A1">
        <w:rPr>
          <w:b/>
          <w:sz w:val="20"/>
          <w:szCs w:val="20"/>
        </w:rPr>
        <w:t>/</w:t>
      </w:r>
      <w:r w:rsidR="006675F9">
        <w:rPr>
          <w:b/>
          <w:sz w:val="20"/>
          <w:szCs w:val="20"/>
        </w:rPr>
        <w:t>_</w:t>
      </w:r>
      <w:r w:rsidR="003A50A1">
        <w:rPr>
          <w:b/>
          <w:sz w:val="20"/>
          <w:szCs w:val="20"/>
        </w:rPr>
        <w:t>/</w:t>
      </w:r>
      <w:r w:rsidR="006675F9">
        <w:rPr>
          <w:b/>
          <w:sz w:val="20"/>
          <w:szCs w:val="20"/>
        </w:rPr>
        <w:t>___</w:t>
      </w:r>
      <w:r w:rsidR="005562BD" w:rsidRPr="003C30A9">
        <w:rPr>
          <w:b/>
          <w:sz w:val="20"/>
          <w:szCs w:val="20"/>
        </w:rPr>
        <w:t xml:space="preserve"> </w:t>
      </w:r>
      <w:r w:rsidR="00F15D52" w:rsidRPr="003C30A9">
        <w:rPr>
          <w:b/>
          <w:sz w:val="20"/>
          <w:szCs w:val="20"/>
        </w:rPr>
        <w:t xml:space="preserve">от </w:t>
      </w:r>
      <w:r w:rsidR="005562BD">
        <w:rPr>
          <w:b/>
          <w:sz w:val="20"/>
          <w:szCs w:val="20"/>
        </w:rPr>
        <w:t>«</w:t>
      </w:r>
      <w:r w:rsidR="006675F9">
        <w:rPr>
          <w:b/>
          <w:sz w:val="20"/>
          <w:szCs w:val="20"/>
        </w:rPr>
        <w:t>__</w:t>
      </w:r>
      <w:r w:rsidR="005562BD">
        <w:rPr>
          <w:b/>
          <w:sz w:val="20"/>
          <w:szCs w:val="20"/>
        </w:rPr>
        <w:t>»</w:t>
      </w:r>
      <w:r w:rsidR="005562BD" w:rsidRPr="00103ADD">
        <w:rPr>
          <w:b/>
          <w:sz w:val="20"/>
          <w:szCs w:val="20"/>
        </w:rPr>
        <w:t xml:space="preserve"> </w:t>
      </w:r>
      <w:r w:rsidR="006675F9">
        <w:rPr>
          <w:b/>
          <w:sz w:val="20"/>
          <w:szCs w:val="20"/>
        </w:rPr>
        <w:t>___________</w:t>
      </w:r>
      <w:r w:rsidR="005562BD">
        <w:rPr>
          <w:b/>
          <w:sz w:val="20"/>
          <w:szCs w:val="20"/>
        </w:rPr>
        <w:t xml:space="preserve"> </w:t>
      </w:r>
      <w:r w:rsidR="003A50A1">
        <w:rPr>
          <w:b/>
          <w:sz w:val="20"/>
          <w:szCs w:val="20"/>
        </w:rPr>
        <w:t>202</w:t>
      </w:r>
      <w:r w:rsidR="006675F9">
        <w:rPr>
          <w:b/>
          <w:sz w:val="20"/>
          <w:szCs w:val="20"/>
        </w:rPr>
        <w:t>_</w:t>
      </w:r>
      <w:r w:rsidR="003A50A1">
        <w:rPr>
          <w:b/>
          <w:sz w:val="20"/>
          <w:szCs w:val="20"/>
        </w:rPr>
        <w:t xml:space="preserve"> года</w:t>
      </w:r>
    </w:p>
    <w:p w14:paraId="29BCACED" w14:textId="77777777" w:rsidR="00A33413" w:rsidRPr="003C30A9" w:rsidRDefault="00A33413" w:rsidP="00523D43">
      <w:pPr>
        <w:jc w:val="right"/>
        <w:rPr>
          <w:b/>
          <w:sz w:val="20"/>
          <w:szCs w:val="20"/>
        </w:rPr>
      </w:pPr>
    </w:p>
    <w:p w14:paraId="516E9CBF" w14:textId="6BA0E1FE" w:rsidR="001E35B2" w:rsidRPr="003C30A9" w:rsidRDefault="003A50A1" w:rsidP="009B3761">
      <w:pPr>
        <w:jc w:val="center"/>
        <w:rPr>
          <w:b/>
          <w:sz w:val="20"/>
          <w:szCs w:val="20"/>
        </w:rPr>
      </w:pPr>
      <w:r>
        <w:rPr>
          <w:b/>
          <w:sz w:val="20"/>
          <w:szCs w:val="20"/>
        </w:rPr>
        <w:t>СХЕМА РАСПОЛОЖЕНИЯ ОБЪЕКТА</w:t>
      </w:r>
    </w:p>
    <w:p w14:paraId="1B803377" w14:textId="77777777" w:rsidR="001E35B2" w:rsidRPr="003C30A9" w:rsidRDefault="001E35B2" w:rsidP="00791484">
      <w:pPr>
        <w:jc w:val="center"/>
        <w:rPr>
          <w:b/>
          <w:sz w:val="20"/>
          <w:szCs w:val="20"/>
        </w:rPr>
      </w:pPr>
    </w:p>
    <w:p w14:paraId="20431B2C" w14:textId="7D3F8DFF" w:rsidR="009E381D" w:rsidRPr="003C30A9" w:rsidRDefault="009E381D" w:rsidP="001A6565">
      <w:pPr>
        <w:jc w:val="center"/>
        <w:rPr>
          <w:b/>
          <w:sz w:val="20"/>
          <w:szCs w:val="20"/>
        </w:rPr>
      </w:pPr>
    </w:p>
    <w:p w14:paraId="631094AD" w14:textId="13AF8BD4" w:rsidR="00AA7141" w:rsidRDefault="00AA7141" w:rsidP="005D7A79">
      <w:pPr>
        <w:jc w:val="center"/>
        <w:rPr>
          <w:b/>
          <w:sz w:val="20"/>
          <w:szCs w:val="20"/>
        </w:rPr>
      </w:pPr>
    </w:p>
    <w:p w14:paraId="59906640" w14:textId="4BCF9C7C" w:rsidR="00AF38F3" w:rsidRDefault="00AF38F3" w:rsidP="00551E5C">
      <w:pPr>
        <w:jc w:val="center"/>
        <w:rPr>
          <w:b/>
          <w:sz w:val="20"/>
          <w:szCs w:val="20"/>
        </w:rPr>
      </w:pPr>
    </w:p>
    <w:p w14:paraId="5C5DAC11" w14:textId="514341D9" w:rsidR="00103ADD" w:rsidRDefault="00103ADD" w:rsidP="00AA7141">
      <w:pPr>
        <w:jc w:val="center"/>
        <w:rPr>
          <w:b/>
          <w:sz w:val="20"/>
          <w:szCs w:val="20"/>
        </w:rPr>
      </w:pPr>
    </w:p>
    <w:p w14:paraId="4A799314" w14:textId="5CD0A826" w:rsidR="00551E5C" w:rsidRDefault="00551E5C" w:rsidP="00AA7141">
      <w:pPr>
        <w:jc w:val="center"/>
        <w:rPr>
          <w:b/>
          <w:sz w:val="20"/>
          <w:szCs w:val="20"/>
        </w:rPr>
      </w:pPr>
    </w:p>
    <w:p w14:paraId="3D7C20A8" w14:textId="06421104" w:rsidR="00103ADD" w:rsidRDefault="00103ADD" w:rsidP="001A6565">
      <w:pPr>
        <w:jc w:val="center"/>
        <w:rPr>
          <w:b/>
          <w:sz w:val="20"/>
          <w:szCs w:val="20"/>
        </w:rPr>
      </w:pPr>
    </w:p>
    <w:p w14:paraId="2A0AC6C2" w14:textId="44FB809B" w:rsidR="00AF38F3" w:rsidRPr="003C30A9" w:rsidRDefault="00AF38F3" w:rsidP="00791484">
      <w:pPr>
        <w:rPr>
          <w:b/>
          <w:sz w:val="20"/>
          <w:szCs w:val="20"/>
        </w:rPr>
      </w:pPr>
    </w:p>
    <w:p w14:paraId="7F819B30" w14:textId="375264A1" w:rsidR="00AF38F3" w:rsidRPr="003C30A9" w:rsidRDefault="00AF38F3" w:rsidP="00791484">
      <w:pPr>
        <w:rPr>
          <w:b/>
          <w:sz w:val="20"/>
          <w:szCs w:val="20"/>
        </w:rPr>
      </w:pPr>
    </w:p>
    <w:p w14:paraId="03310B3B" w14:textId="1D26372F" w:rsidR="00AF38F3" w:rsidRPr="003C30A9" w:rsidRDefault="00AF38F3" w:rsidP="003A50A1">
      <w:pPr>
        <w:ind w:firstLine="708"/>
        <w:jc w:val="both"/>
        <w:rPr>
          <w:sz w:val="20"/>
          <w:szCs w:val="20"/>
        </w:rPr>
      </w:pPr>
      <w:r w:rsidRPr="003C30A9">
        <w:rPr>
          <w:sz w:val="20"/>
          <w:szCs w:val="20"/>
        </w:rPr>
        <w:t xml:space="preserve">План </w:t>
      </w:r>
      <w:r w:rsidR="000D7D96">
        <w:rPr>
          <w:sz w:val="20"/>
          <w:szCs w:val="20"/>
        </w:rPr>
        <w:t>Обьекта</w:t>
      </w:r>
      <w:r w:rsidRPr="003C30A9">
        <w:rPr>
          <w:sz w:val="20"/>
          <w:szCs w:val="20"/>
        </w:rPr>
        <w:t>, содержащийся в Приложении № 1 к Договору</w:t>
      </w:r>
      <w:r w:rsidR="003A50A1">
        <w:rPr>
          <w:sz w:val="20"/>
          <w:szCs w:val="20"/>
        </w:rPr>
        <w:t>,</w:t>
      </w:r>
      <w:r w:rsidRPr="003C30A9">
        <w:rPr>
          <w:sz w:val="20"/>
          <w:szCs w:val="20"/>
        </w:rPr>
        <w:t xml:space="preserve"> обуславливает расположение </w:t>
      </w:r>
      <w:r w:rsidR="000D7D96">
        <w:rPr>
          <w:sz w:val="20"/>
          <w:szCs w:val="20"/>
        </w:rPr>
        <w:t>Обьекта</w:t>
      </w:r>
      <w:r w:rsidRPr="003C30A9">
        <w:rPr>
          <w:sz w:val="20"/>
          <w:szCs w:val="20"/>
        </w:rPr>
        <w:t xml:space="preserve"> относительно других объектов на этаже. Расположение оконных и дверных проемов, вентиляционных каналов и шахт, инженерного и иного оборудования в </w:t>
      </w:r>
      <w:r w:rsidR="000D7D96">
        <w:rPr>
          <w:sz w:val="20"/>
          <w:szCs w:val="20"/>
        </w:rPr>
        <w:t>Обьекте</w:t>
      </w:r>
      <w:r w:rsidRPr="003C30A9">
        <w:rPr>
          <w:sz w:val="20"/>
          <w:szCs w:val="20"/>
        </w:rPr>
        <w:t>, а также направление открывания дверей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сантехнического оборудования и других приборов (при наличии их на плане) является справочным, фактическое их расположение определяется исполнительной документацией.</w:t>
      </w:r>
    </w:p>
    <w:p w14:paraId="6EEB4A47" w14:textId="0892697B" w:rsidR="00AF38F3" w:rsidRPr="001A6565" w:rsidRDefault="00AF38F3" w:rsidP="001A6565">
      <w:pPr>
        <w:pStyle w:val="afc"/>
        <w:rPr>
          <w:sz w:val="20"/>
          <w:szCs w:val="20"/>
        </w:rPr>
      </w:pPr>
      <w:r w:rsidRPr="003C30A9">
        <w:rPr>
          <w:sz w:val="20"/>
          <w:szCs w:val="20"/>
        </w:rPr>
        <w:t xml:space="preserve">Указанные характеристики </w:t>
      </w:r>
      <w:r w:rsidR="000D7D96">
        <w:rPr>
          <w:sz w:val="20"/>
          <w:szCs w:val="20"/>
        </w:rPr>
        <w:t>Обьекта</w:t>
      </w:r>
      <w:r w:rsidRPr="003C30A9">
        <w:rPr>
          <w:sz w:val="20"/>
          <w:szCs w:val="20"/>
        </w:rPr>
        <w:t xml:space="preserve"> являются проектными. Окончательные характеристики </w:t>
      </w:r>
      <w:r w:rsidR="000D7D96">
        <w:rPr>
          <w:sz w:val="20"/>
          <w:szCs w:val="20"/>
        </w:rPr>
        <w:t>Обьекта</w:t>
      </w:r>
      <w:r w:rsidRPr="003C30A9">
        <w:rPr>
          <w:sz w:val="20"/>
          <w:szCs w:val="20"/>
        </w:rPr>
        <w:t xml:space="preserve"> определяются по результатам технической инвентаризации.</w:t>
      </w:r>
    </w:p>
    <w:p w14:paraId="497630A3" w14:textId="77777777" w:rsidR="009E381D" w:rsidRPr="003C30A9" w:rsidRDefault="009E381D" w:rsidP="00A206BA">
      <w:pPr>
        <w:jc w:val="center"/>
        <w:rPr>
          <w:b/>
          <w:sz w:val="20"/>
          <w:szCs w:val="20"/>
        </w:rPr>
      </w:pPr>
    </w:p>
    <w:tbl>
      <w:tblPr>
        <w:tblW w:w="0" w:type="auto"/>
        <w:jc w:val="center"/>
        <w:tblLook w:val="04A0" w:firstRow="1" w:lastRow="0" w:firstColumn="1" w:lastColumn="0" w:noHBand="0" w:noVBand="1"/>
      </w:tblPr>
      <w:tblGrid>
        <w:gridCol w:w="5529"/>
        <w:gridCol w:w="4361"/>
      </w:tblGrid>
      <w:tr w:rsidR="00194C0F" w:rsidRPr="003C30A9" w14:paraId="70AEE63F" w14:textId="77777777" w:rsidTr="00E3378B">
        <w:trPr>
          <w:jc w:val="center"/>
        </w:trPr>
        <w:tc>
          <w:tcPr>
            <w:tcW w:w="5529" w:type="dxa"/>
            <w:shd w:val="clear" w:color="auto" w:fill="auto"/>
          </w:tcPr>
          <w:p w14:paraId="428CE129" w14:textId="77777777" w:rsidR="00194C0F" w:rsidRPr="003C30A9" w:rsidRDefault="00194C0F" w:rsidP="00194C0F">
            <w:pPr>
              <w:rPr>
                <w:b/>
                <w:sz w:val="20"/>
                <w:szCs w:val="20"/>
              </w:rPr>
            </w:pPr>
            <w:r w:rsidRPr="003C30A9">
              <w:rPr>
                <w:b/>
                <w:sz w:val="20"/>
                <w:szCs w:val="20"/>
              </w:rPr>
              <w:t>Застройщик:</w:t>
            </w:r>
          </w:p>
          <w:p w14:paraId="28BF5A3D" w14:textId="77777777" w:rsidR="005562BD" w:rsidRDefault="003A50A1" w:rsidP="00F15D52">
            <w:pPr>
              <w:jc w:val="both"/>
              <w:rPr>
                <w:b/>
                <w:bCs/>
                <w:sz w:val="20"/>
                <w:szCs w:val="20"/>
              </w:rPr>
            </w:pPr>
            <w:r w:rsidRPr="003A50A1">
              <w:rPr>
                <w:b/>
                <w:bCs/>
                <w:sz w:val="20"/>
                <w:szCs w:val="20"/>
              </w:rPr>
              <w:t xml:space="preserve">ООО «Специализированный Застройщик </w:t>
            </w:r>
          </w:p>
          <w:p w14:paraId="732CD2B3" w14:textId="3BFB7E8E" w:rsidR="003A50A1" w:rsidRPr="00D50337" w:rsidRDefault="003A50A1" w:rsidP="00F15D52">
            <w:pPr>
              <w:jc w:val="both"/>
              <w:rPr>
                <w:b/>
                <w:bCs/>
                <w:sz w:val="20"/>
                <w:szCs w:val="20"/>
              </w:rPr>
            </w:pPr>
            <w:r w:rsidRPr="003A50A1">
              <w:rPr>
                <w:b/>
                <w:bCs/>
                <w:sz w:val="20"/>
                <w:szCs w:val="20"/>
              </w:rPr>
              <w:t>«</w:t>
            </w:r>
            <w:r w:rsidR="005562BD">
              <w:rPr>
                <w:b/>
                <w:bCs/>
                <w:sz w:val="20"/>
                <w:szCs w:val="20"/>
              </w:rPr>
              <w:t>Альтернатива</w:t>
            </w:r>
            <w:r w:rsidRPr="003A50A1">
              <w:rPr>
                <w:b/>
                <w:bCs/>
                <w:sz w:val="20"/>
                <w:szCs w:val="20"/>
              </w:rPr>
              <w:t>»</w:t>
            </w:r>
          </w:p>
          <w:p w14:paraId="100CE9D9" w14:textId="77777777" w:rsidR="003A50A1" w:rsidRPr="00035B53" w:rsidRDefault="003A50A1" w:rsidP="003A50A1">
            <w:pPr>
              <w:rPr>
                <w:bCs/>
                <w:sz w:val="20"/>
                <w:szCs w:val="20"/>
              </w:rPr>
            </w:pPr>
            <w:r w:rsidRPr="00035B53">
              <w:rPr>
                <w:bCs/>
                <w:sz w:val="20"/>
                <w:szCs w:val="20"/>
              </w:rPr>
              <w:t>Генеральный директор</w:t>
            </w:r>
          </w:p>
          <w:p w14:paraId="5A73EB65" w14:textId="77777777" w:rsidR="003A50A1" w:rsidRPr="00035B53" w:rsidRDefault="003A50A1" w:rsidP="003A50A1">
            <w:pPr>
              <w:rPr>
                <w:bCs/>
                <w:sz w:val="20"/>
                <w:szCs w:val="20"/>
              </w:rPr>
            </w:pPr>
          </w:p>
          <w:p w14:paraId="2C1A590F" w14:textId="7DE951FD" w:rsidR="003A50A1" w:rsidRDefault="003A50A1" w:rsidP="003A50A1">
            <w:pPr>
              <w:rPr>
                <w:b/>
                <w:sz w:val="20"/>
                <w:szCs w:val="20"/>
              </w:rPr>
            </w:pPr>
            <w:r w:rsidRPr="00035B53">
              <w:rPr>
                <w:bCs/>
                <w:sz w:val="20"/>
                <w:szCs w:val="20"/>
              </w:rPr>
              <w:t>__________________________ /</w:t>
            </w:r>
            <w:r w:rsidR="008A2EE4">
              <w:rPr>
                <w:b/>
                <w:sz w:val="20"/>
                <w:szCs w:val="20"/>
              </w:rPr>
              <w:t xml:space="preserve"> Стельмащук Д.О</w:t>
            </w:r>
            <w:r w:rsidRPr="00035B53">
              <w:rPr>
                <w:bCs/>
                <w:sz w:val="20"/>
                <w:szCs w:val="20"/>
              </w:rPr>
              <w:t>./</w:t>
            </w:r>
          </w:p>
          <w:p w14:paraId="7014ACCA" w14:textId="09D76659" w:rsidR="00C23A73" w:rsidRPr="003C30A9" w:rsidRDefault="003A50A1" w:rsidP="003A50A1">
            <w:pPr>
              <w:rPr>
                <w:sz w:val="20"/>
                <w:szCs w:val="20"/>
              </w:rPr>
            </w:pPr>
            <w:r w:rsidRPr="003A50A1">
              <w:rPr>
                <w:bCs/>
                <w:sz w:val="16"/>
                <w:szCs w:val="16"/>
              </w:rPr>
              <w:t>М.П.</w:t>
            </w:r>
          </w:p>
        </w:tc>
        <w:tc>
          <w:tcPr>
            <w:tcW w:w="4361" w:type="dxa"/>
            <w:shd w:val="clear" w:color="auto" w:fill="auto"/>
          </w:tcPr>
          <w:p w14:paraId="7CA11133" w14:textId="277E2C44" w:rsidR="006969BC" w:rsidRDefault="00194C0F" w:rsidP="00453DD5">
            <w:pPr>
              <w:rPr>
                <w:b/>
                <w:sz w:val="20"/>
                <w:szCs w:val="20"/>
              </w:rPr>
            </w:pPr>
            <w:r w:rsidRPr="003C30A9">
              <w:rPr>
                <w:b/>
                <w:sz w:val="20"/>
                <w:szCs w:val="20"/>
              </w:rPr>
              <w:t>Участник долевого строительства:</w:t>
            </w:r>
          </w:p>
          <w:p w14:paraId="2E74EE91" w14:textId="76B3235A" w:rsidR="003A50A1" w:rsidRPr="003C30A9" w:rsidRDefault="003A50A1" w:rsidP="00453DD5">
            <w:pPr>
              <w:rPr>
                <w:b/>
                <w:sz w:val="20"/>
                <w:szCs w:val="20"/>
              </w:rPr>
            </w:pPr>
          </w:p>
          <w:p w14:paraId="4A1DCE0F" w14:textId="7ADD37A4" w:rsidR="00046E82" w:rsidRDefault="00046E82" w:rsidP="00046E82">
            <w:pPr>
              <w:rPr>
                <w:sz w:val="20"/>
                <w:szCs w:val="20"/>
              </w:rPr>
            </w:pPr>
          </w:p>
          <w:p w14:paraId="4BFB8E00" w14:textId="77777777" w:rsidR="005562BD" w:rsidRDefault="005562BD" w:rsidP="00046E82">
            <w:pPr>
              <w:rPr>
                <w:sz w:val="20"/>
                <w:szCs w:val="20"/>
              </w:rPr>
            </w:pPr>
          </w:p>
          <w:p w14:paraId="5DAA6798" w14:textId="77777777" w:rsidR="003A50A1" w:rsidRPr="003C30A9" w:rsidRDefault="003A50A1" w:rsidP="00046E82">
            <w:pPr>
              <w:rPr>
                <w:sz w:val="20"/>
                <w:szCs w:val="20"/>
              </w:rPr>
            </w:pPr>
          </w:p>
          <w:p w14:paraId="7476EB17" w14:textId="10FE7D1B" w:rsidR="00046E82" w:rsidRPr="00035B53" w:rsidRDefault="003A50A1" w:rsidP="00046E82">
            <w:pPr>
              <w:rPr>
                <w:bCs/>
                <w:sz w:val="20"/>
                <w:szCs w:val="20"/>
              </w:rPr>
            </w:pPr>
            <w:r w:rsidRPr="00035B53">
              <w:rPr>
                <w:bCs/>
                <w:sz w:val="20"/>
                <w:szCs w:val="20"/>
              </w:rPr>
              <w:t>___________________________ /</w:t>
            </w:r>
            <w:r w:rsidR="006675F9">
              <w:rPr>
                <w:bCs/>
                <w:sz w:val="20"/>
                <w:szCs w:val="20"/>
              </w:rPr>
              <w:t>____________</w:t>
            </w:r>
            <w:r w:rsidRPr="00035B53">
              <w:rPr>
                <w:bCs/>
                <w:sz w:val="20"/>
                <w:szCs w:val="20"/>
              </w:rPr>
              <w:t>/</w:t>
            </w:r>
          </w:p>
          <w:p w14:paraId="1125C2CD" w14:textId="77777777" w:rsidR="00F06BBA" w:rsidRPr="003C30A9" w:rsidRDefault="00046E82" w:rsidP="00046E82">
            <w:pPr>
              <w:rPr>
                <w:rStyle w:val="af4"/>
                <w:b w:val="0"/>
                <w:sz w:val="20"/>
                <w:szCs w:val="20"/>
              </w:rPr>
            </w:pPr>
            <w:r w:rsidRPr="003C30A9">
              <w:rPr>
                <w:sz w:val="20"/>
                <w:szCs w:val="20"/>
              </w:rPr>
              <w:t xml:space="preserve">          </w:t>
            </w:r>
          </w:p>
        </w:tc>
      </w:tr>
    </w:tbl>
    <w:p w14:paraId="7B813F69" w14:textId="286AABA3" w:rsidR="003C30A9" w:rsidRDefault="003C30A9" w:rsidP="00E145EE">
      <w:pPr>
        <w:rPr>
          <w:b/>
          <w:sz w:val="20"/>
          <w:szCs w:val="20"/>
        </w:rPr>
      </w:pPr>
    </w:p>
    <w:p w14:paraId="7B88E722" w14:textId="41070150" w:rsidR="003C30A9" w:rsidRPr="003C30A9" w:rsidRDefault="003C30A9" w:rsidP="00E145EE">
      <w:pPr>
        <w:rPr>
          <w:b/>
          <w:sz w:val="20"/>
          <w:szCs w:val="20"/>
        </w:rPr>
      </w:pPr>
    </w:p>
    <w:p w14:paraId="7AC2D29C" w14:textId="1386F4BF" w:rsidR="005562BD" w:rsidRDefault="005562BD">
      <w:pPr>
        <w:rPr>
          <w:b/>
          <w:sz w:val="20"/>
          <w:szCs w:val="20"/>
        </w:rPr>
      </w:pPr>
      <w:r>
        <w:rPr>
          <w:b/>
          <w:sz w:val="20"/>
          <w:szCs w:val="20"/>
        </w:rPr>
        <w:br w:type="page"/>
      </w:r>
    </w:p>
    <w:p w14:paraId="3B67F2AB" w14:textId="77777777" w:rsidR="00AF38F3" w:rsidRPr="003C30A9" w:rsidRDefault="00AF38F3" w:rsidP="00E145EE">
      <w:pPr>
        <w:rPr>
          <w:b/>
          <w:sz w:val="20"/>
          <w:szCs w:val="20"/>
        </w:rPr>
      </w:pPr>
    </w:p>
    <w:p w14:paraId="71AF5E19" w14:textId="27D8B37D" w:rsidR="00AF38F3" w:rsidRPr="003C30A9" w:rsidRDefault="00AF38F3" w:rsidP="00AF38F3">
      <w:pPr>
        <w:jc w:val="right"/>
        <w:rPr>
          <w:b/>
          <w:sz w:val="20"/>
          <w:szCs w:val="20"/>
        </w:rPr>
      </w:pPr>
      <w:r w:rsidRPr="003C30A9">
        <w:rPr>
          <w:b/>
          <w:sz w:val="20"/>
          <w:szCs w:val="20"/>
        </w:rPr>
        <w:t xml:space="preserve">Приложение № 2 </w:t>
      </w:r>
    </w:p>
    <w:p w14:paraId="6FB9DDA4" w14:textId="77777777" w:rsidR="00AF38F3" w:rsidRPr="003C30A9" w:rsidRDefault="00AF38F3" w:rsidP="00AF38F3">
      <w:pPr>
        <w:jc w:val="right"/>
        <w:rPr>
          <w:b/>
          <w:sz w:val="20"/>
          <w:szCs w:val="20"/>
        </w:rPr>
      </w:pPr>
      <w:r w:rsidRPr="003C30A9">
        <w:rPr>
          <w:b/>
          <w:sz w:val="20"/>
          <w:szCs w:val="20"/>
        </w:rPr>
        <w:t xml:space="preserve">к договору участия в долевом строительстве </w:t>
      </w:r>
    </w:p>
    <w:p w14:paraId="4878C075" w14:textId="08870529" w:rsidR="00AF38F3" w:rsidRPr="003C30A9" w:rsidRDefault="00AF38F3" w:rsidP="00AF38F3">
      <w:pPr>
        <w:jc w:val="right"/>
        <w:rPr>
          <w:b/>
          <w:sz w:val="20"/>
          <w:szCs w:val="20"/>
        </w:rPr>
      </w:pPr>
      <w:r w:rsidRPr="003C30A9">
        <w:rPr>
          <w:b/>
          <w:sz w:val="20"/>
          <w:szCs w:val="20"/>
        </w:rPr>
        <w:t xml:space="preserve">№ </w:t>
      </w:r>
      <w:r w:rsidR="005562BD">
        <w:rPr>
          <w:b/>
          <w:sz w:val="20"/>
          <w:szCs w:val="20"/>
        </w:rPr>
        <w:t>БА</w:t>
      </w:r>
      <w:r w:rsidR="006675F9">
        <w:rPr>
          <w:b/>
          <w:sz w:val="20"/>
          <w:szCs w:val="20"/>
        </w:rPr>
        <w:t>_</w:t>
      </w:r>
      <w:r w:rsidR="00035B53">
        <w:rPr>
          <w:b/>
          <w:sz w:val="20"/>
          <w:szCs w:val="20"/>
        </w:rPr>
        <w:t>/</w:t>
      </w:r>
      <w:r w:rsidR="006675F9">
        <w:rPr>
          <w:b/>
          <w:sz w:val="20"/>
          <w:szCs w:val="20"/>
        </w:rPr>
        <w:t>_</w:t>
      </w:r>
      <w:r w:rsidR="00035B53">
        <w:rPr>
          <w:b/>
          <w:sz w:val="20"/>
          <w:szCs w:val="20"/>
        </w:rPr>
        <w:t>/</w:t>
      </w:r>
      <w:r w:rsidR="00446E0E">
        <w:rPr>
          <w:b/>
          <w:sz w:val="20"/>
          <w:szCs w:val="20"/>
        </w:rPr>
        <w:t>___</w:t>
      </w:r>
      <w:r w:rsidR="005562BD" w:rsidRPr="003C30A9">
        <w:rPr>
          <w:b/>
          <w:sz w:val="20"/>
          <w:szCs w:val="20"/>
        </w:rPr>
        <w:t xml:space="preserve"> </w:t>
      </w:r>
      <w:r w:rsidRPr="003C30A9">
        <w:rPr>
          <w:b/>
          <w:sz w:val="20"/>
          <w:szCs w:val="20"/>
        </w:rPr>
        <w:t xml:space="preserve">от </w:t>
      </w:r>
      <w:r w:rsidR="005562BD">
        <w:rPr>
          <w:b/>
          <w:sz w:val="20"/>
          <w:szCs w:val="20"/>
        </w:rPr>
        <w:t>«</w:t>
      </w:r>
      <w:r w:rsidR="00446E0E">
        <w:rPr>
          <w:b/>
          <w:sz w:val="20"/>
          <w:szCs w:val="20"/>
        </w:rPr>
        <w:t>__</w:t>
      </w:r>
      <w:r w:rsidR="005562BD">
        <w:rPr>
          <w:b/>
          <w:sz w:val="20"/>
          <w:szCs w:val="20"/>
        </w:rPr>
        <w:t>»</w:t>
      </w:r>
      <w:r w:rsidR="00372589">
        <w:rPr>
          <w:b/>
          <w:sz w:val="20"/>
          <w:szCs w:val="20"/>
        </w:rPr>
        <w:t xml:space="preserve"> </w:t>
      </w:r>
      <w:r w:rsidR="00446E0E">
        <w:rPr>
          <w:b/>
          <w:sz w:val="20"/>
          <w:szCs w:val="20"/>
        </w:rPr>
        <w:t>________</w:t>
      </w:r>
      <w:r w:rsidR="005562BD">
        <w:rPr>
          <w:b/>
          <w:sz w:val="20"/>
          <w:szCs w:val="20"/>
        </w:rPr>
        <w:t xml:space="preserve"> </w:t>
      </w:r>
      <w:r w:rsidR="00035B53">
        <w:rPr>
          <w:b/>
          <w:sz w:val="20"/>
          <w:szCs w:val="20"/>
        </w:rPr>
        <w:t>202</w:t>
      </w:r>
      <w:r w:rsidR="00446E0E">
        <w:rPr>
          <w:b/>
          <w:sz w:val="20"/>
          <w:szCs w:val="20"/>
        </w:rPr>
        <w:t>_</w:t>
      </w:r>
    </w:p>
    <w:p w14:paraId="352E428C" w14:textId="55CE9BF9" w:rsidR="00AF38F3" w:rsidRDefault="00AF38F3" w:rsidP="00E145EE">
      <w:pPr>
        <w:rPr>
          <w:b/>
          <w:sz w:val="20"/>
          <w:szCs w:val="20"/>
        </w:rPr>
      </w:pPr>
    </w:p>
    <w:p w14:paraId="72428069" w14:textId="77777777" w:rsidR="003B1460" w:rsidRPr="003C30A9" w:rsidRDefault="003B1460" w:rsidP="00E145EE">
      <w:pPr>
        <w:rPr>
          <w:b/>
          <w:sz w:val="20"/>
          <w:szCs w:val="20"/>
        </w:rPr>
      </w:pPr>
    </w:p>
    <w:p w14:paraId="26173D0A" w14:textId="77777777" w:rsidR="00F25FB5" w:rsidRPr="003C30A9" w:rsidRDefault="00F25FB5" w:rsidP="00F25FB5">
      <w:pPr>
        <w:jc w:val="right"/>
        <w:rPr>
          <w:ins w:id="206" w:author="Копылова Ирина" w:date="2023-08-18T17:31:00Z"/>
          <w:b/>
          <w:sz w:val="20"/>
          <w:szCs w:val="20"/>
        </w:rPr>
      </w:pPr>
      <w:ins w:id="207" w:author="Копылова Ирина" w:date="2023-08-18T17:31:00Z">
        <w:r w:rsidRPr="003C30A9">
          <w:rPr>
            <w:b/>
            <w:sz w:val="20"/>
            <w:szCs w:val="20"/>
          </w:rPr>
          <w:t xml:space="preserve">№ </w:t>
        </w:r>
        <w:r>
          <w:rPr>
            <w:b/>
            <w:sz w:val="20"/>
            <w:szCs w:val="20"/>
          </w:rPr>
          <w:t>БА_/_/___</w:t>
        </w:r>
        <w:r w:rsidRPr="003C30A9">
          <w:rPr>
            <w:b/>
            <w:sz w:val="20"/>
            <w:szCs w:val="20"/>
          </w:rPr>
          <w:t xml:space="preserve"> от </w:t>
        </w:r>
        <w:r>
          <w:rPr>
            <w:b/>
            <w:sz w:val="20"/>
            <w:szCs w:val="20"/>
          </w:rPr>
          <w:t>«__» ________ 202_</w:t>
        </w:r>
      </w:ins>
    </w:p>
    <w:p w14:paraId="648D735F" w14:textId="77777777" w:rsidR="00F25FB5" w:rsidRDefault="00F25FB5" w:rsidP="00F25FB5">
      <w:pPr>
        <w:jc w:val="center"/>
        <w:rPr>
          <w:ins w:id="208" w:author="Копылова Ирина" w:date="2023-08-18T17:31:00Z"/>
          <w:b/>
          <w:bCs/>
          <w:sz w:val="22"/>
          <w:szCs w:val="22"/>
        </w:rPr>
      </w:pPr>
      <w:ins w:id="209" w:author="Копылова Ирина" w:date="2023-08-18T17:31:00Z">
        <w:r>
          <w:rPr>
            <w:b/>
            <w:bCs/>
            <w:sz w:val="22"/>
            <w:szCs w:val="22"/>
          </w:rPr>
          <w:t>СПЕЦИФИКАЦИЯ ОБЪЕКТА</w:t>
        </w:r>
      </w:ins>
    </w:p>
    <w:p w14:paraId="218FF7B1" w14:textId="77777777" w:rsidR="00F25FB5" w:rsidRDefault="00F25FB5" w:rsidP="00F25FB5">
      <w:pPr>
        <w:rPr>
          <w:ins w:id="210" w:author="Копылова Ирина" w:date="2023-08-18T17:31:00Z"/>
          <w:b/>
          <w:sz w:val="20"/>
          <w:szCs w:val="20"/>
        </w:rPr>
      </w:pPr>
    </w:p>
    <w:p w14:paraId="2B1DF9F3" w14:textId="77777777" w:rsidR="00F25FB5" w:rsidRPr="003C30A9" w:rsidRDefault="00F25FB5" w:rsidP="00F25FB5">
      <w:pPr>
        <w:rPr>
          <w:ins w:id="211" w:author="Копылова Ирина" w:date="2023-08-18T17:31:00Z"/>
          <w:b/>
          <w:sz w:val="20"/>
          <w:szCs w:val="20"/>
        </w:rPr>
      </w:pPr>
    </w:p>
    <w:p w14:paraId="380A9F0B" w14:textId="77777777" w:rsidR="00F25FB5" w:rsidRPr="008732E3" w:rsidRDefault="00F25FB5" w:rsidP="00F25FB5">
      <w:pPr>
        <w:rPr>
          <w:ins w:id="212" w:author="Копылова Ирина" w:date="2023-08-18T17:31:00Z"/>
          <w:sz w:val="20"/>
          <w:szCs w:val="20"/>
        </w:rPr>
      </w:pPr>
      <w:ins w:id="213" w:author="Копылова Ирина" w:date="2023-08-18T17:31:00Z">
        <w:r w:rsidRPr="008732E3">
          <w:rPr>
            <w:sz w:val="20"/>
            <w:szCs w:val="20"/>
          </w:rPr>
          <w:t>В Объекте долевого строительства осуществляется следующая отделка:</w:t>
        </w:r>
      </w:ins>
    </w:p>
    <w:p w14:paraId="0A843294" w14:textId="77777777" w:rsidR="00F25FB5" w:rsidRPr="008732E3" w:rsidRDefault="00F25FB5" w:rsidP="00F25FB5">
      <w:pPr>
        <w:rPr>
          <w:ins w:id="214" w:author="Копылова Ирина" w:date="2023-08-18T17:31:00Z"/>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8"/>
        <w:gridCol w:w="4518"/>
      </w:tblGrid>
      <w:tr w:rsidR="00F25FB5" w:rsidRPr="008732E3" w14:paraId="31ABBDC8" w14:textId="77777777" w:rsidTr="00882306">
        <w:trPr>
          <w:trHeight w:val="101"/>
          <w:ins w:id="215" w:author="Копылова Ирина" w:date="2023-08-18T17:31:00Z"/>
        </w:trPr>
        <w:tc>
          <w:tcPr>
            <w:tcW w:w="4518" w:type="dxa"/>
            <w:tcMar>
              <w:top w:w="0" w:type="dxa"/>
              <w:left w:w="108" w:type="dxa"/>
              <w:bottom w:w="0" w:type="dxa"/>
              <w:right w:w="108" w:type="dxa"/>
            </w:tcMar>
            <w:hideMark/>
          </w:tcPr>
          <w:p w14:paraId="0C95197B" w14:textId="77777777" w:rsidR="00F25FB5" w:rsidRPr="008732E3" w:rsidRDefault="00F25FB5" w:rsidP="00882306">
            <w:pPr>
              <w:rPr>
                <w:ins w:id="216" w:author="Копылова Ирина" w:date="2023-08-18T17:31:00Z"/>
                <w:rFonts w:eastAsiaTheme="minorHAnsi"/>
                <w:sz w:val="20"/>
                <w:szCs w:val="20"/>
                <w:lang w:eastAsia="en-US"/>
              </w:rPr>
            </w:pPr>
            <w:ins w:id="217" w:author="Копылова Ирина" w:date="2023-08-18T17:31:00Z">
              <w:r w:rsidRPr="008732E3">
                <w:rPr>
                  <w:sz w:val="20"/>
                  <w:szCs w:val="20"/>
                  <w:lang w:eastAsia="en-US"/>
                </w:rPr>
                <w:t xml:space="preserve">Потолки </w:t>
              </w:r>
            </w:ins>
          </w:p>
        </w:tc>
        <w:tc>
          <w:tcPr>
            <w:tcW w:w="4518" w:type="dxa"/>
            <w:tcMar>
              <w:top w:w="0" w:type="dxa"/>
              <w:left w:w="108" w:type="dxa"/>
              <w:bottom w:w="0" w:type="dxa"/>
              <w:right w:w="108" w:type="dxa"/>
            </w:tcMar>
            <w:hideMark/>
          </w:tcPr>
          <w:p w14:paraId="4EFF429F" w14:textId="77777777" w:rsidR="00F25FB5" w:rsidRPr="008732E3" w:rsidRDefault="00F25FB5" w:rsidP="00882306">
            <w:pPr>
              <w:rPr>
                <w:ins w:id="218" w:author="Копылова Ирина" w:date="2023-08-18T17:31:00Z"/>
                <w:sz w:val="20"/>
                <w:szCs w:val="20"/>
                <w:lang w:eastAsia="en-US"/>
              </w:rPr>
            </w:pPr>
            <w:ins w:id="219" w:author="Копылова Ирина" w:date="2023-08-18T17:31:00Z">
              <w:r w:rsidRPr="008732E3">
                <w:rPr>
                  <w:sz w:val="20"/>
                  <w:szCs w:val="20"/>
                  <w:lang w:eastAsia="en-US"/>
                </w:rPr>
                <w:t xml:space="preserve">Шлифовка швов бетонирования, без отделки </w:t>
              </w:r>
            </w:ins>
          </w:p>
        </w:tc>
      </w:tr>
      <w:tr w:rsidR="00F25FB5" w:rsidRPr="008732E3" w14:paraId="15A28DA1" w14:textId="77777777" w:rsidTr="00882306">
        <w:trPr>
          <w:trHeight w:val="220"/>
          <w:ins w:id="220" w:author="Копылова Ирина" w:date="2023-08-18T17:31:00Z"/>
        </w:trPr>
        <w:tc>
          <w:tcPr>
            <w:tcW w:w="4518" w:type="dxa"/>
            <w:tcMar>
              <w:top w:w="0" w:type="dxa"/>
              <w:left w:w="108" w:type="dxa"/>
              <w:bottom w:w="0" w:type="dxa"/>
              <w:right w:w="108" w:type="dxa"/>
            </w:tcMar>
            <w:hideMark/>
          </w:tcPr>
          <w:p w14:paraId="249C6A57" w14:textId="77777777" w:rsidR="00F25FB5" w:rsidRPr="008732E3" w:rsidRDefault="00F25FB5" w:rsidP="00882306">
            <w:pPr>
              <w:rPr>
                <w:ins w:id="221" w:author="Копылова Ирина" w:date="2023-08-18T17:31:00Z"/>
                <w:sz w:val="20"/>
                <w:szCs w:val="20"/>
                <w:lang w:eastAsia="en-US"/>
              </w:rPr>
            </w:pPr>
            <w:ins w:id="222" w:author="Копылова Ирина" w:date="2023-08-18T17:31:00Z">
              <w:r w:rsidRPr="008732E3">
                <w:rPr>
                  <w:sz w:val="20"/>
                  <w:szCs w:val="20"/>
                  <w:lang w:eastAsia="en-US"/>
                </w:rPr>
                <w:t>Окна, балконные двери</w:t>
              </w:r>
            </w:ins>
          </w:p>
        </w:tc>
        <w:tc>
          <w:tcPr>
            <w:tcW w:w="4518" w:type="dxa"/>
            <w:tcMar>
              <w:top w:w="0" w:type="dxa"/>
              <w:left w:w="108" w:type="dxa"/>
              <w:bottom w:w="0" w:type="dxa"/>
              <w:right w:w="108" w:type="dxa"/>
            </w:tcMar>
            <w:hideMark/>
          </w:tcPr>
          <w:p w14:paraId="1FA8466D" w14:textId="77777777" w:rsidR="00F25FB5" w:rsidRPr="008732E3" w:rsidRDefault="00F25FB5" w:rsidP="00882306">
            <w:pPr>
              <w:rPr>
                <w:ins w:id="223" w:author="Копылова Ирина" w:date="2023-08-18T17:31:00Z"/>
                <w:rFonts w:eastAsiaTheme="minorHAnsi"/>
                <w:i/>
                <w:iCs/>
                <w:sz w:val="20"/>
                <w:szCs w:val="20"/>
                <w:lang w:eastAsia="en-US"/>
              </w:rPr>
            </w:pPr>
            <w:ins w:id="224" w:author="Копылова Ирина" w:date="2023-08-18T17:31:00Z">
              <w:r w:rsidRPr="008732E3">
                <w:rPr>
                  <w:sz w:val="20"/>
                  <w:szCs w:val="20"/>
                  <w:lang w:eastAsia="en-US"/>
                </w:rPr>
                <w:t xml:space="preserve">Дерево-алюминиевые и/или алюмо-деревянные и/или алюминиевые </w:t>
              </w:r>
            </w:ins>
          </w:p>
        </w:tc>
      </w:tr>
      <w:tr w:rsidR="00F25FB5" w:rsidRPr="008732E3" w14:paraId="18C3B402" w14:textId="77777777" w:rsidTr="00882306">
        <w:trPr>
          <w:trHeight w:val="101"/>
          <w:ins w:id="225" w:author="Копылова Ирина" w:date="2023-08-18T17:31:00Z"/>
        </w:trPr>
        <w:tc>
          <w:tcPr>
            <w:tcW w:w="4518" w:type="dxa"/>
            <w:tcMar>
              <w:top w:w="0" w:type="dxa"/>
              <w:left w:w="108" w:type="dxa"/>
              <w:bottom w:w="0" w:type="dxa"/>
              <w:right w:w="108" w:type="dxa"/>
            </w:tcMar>
            <w:hideMark/>
          </w:tcPr>
          <w:p w14:paraId="18201EA6" w14:textId="77777777" w:rsidR="00F25FB5" w:rsidRPr="008732E3" w:rsidRDefault="00F25FB5" w:rsidP="00882306">
            <w:pPr>
              <w:rPr>
                <w:ins w:id="226" w:author="Копылова Ирина" w:date="2023-08-18T17:31:00Z"/>
                <w:rFonts w:eastAsiaTheme="minorHAnsi"/>
                <w:sz w:val="20"/>
                <w:szCs w:val="20"/>
                <w:lang w:eastAsia="en-US"/>
              </w:rPr>
            </w:pPr>
            <w:ins w:id="227" w:author="Копылова Ирина" w:date="2023-08-18T17:31:00Z">
              <w:r w:rsidRPr="008732E3">
                <w:rPr>
                  <w:sz w:val="20"/>
                  <w:szCs w:val="20"/>
                  <w:lang w:eastAsia="en-US"/>
                </w:rPr>
                <w:t xml:space="preserve">Оконные откосы </w:t>
              </w:r>
            </w:ins>
          </w:p>
        </w:tc>
        <w:tc>
          <w:tcPr>
            <w:tcW w:w="4518" w:type="dxa"/>
            <w:tcMar>
              <w:top w:w="0" w:type="dxa"/>
              <w:left w:w="108" w:type="dxa"/>
              <w:bottom w:w="0" w:type="dxa"/>
              <w:right w:w="108" w:type="dxa"/>
            </w:tcMar>
            <w:hideMark/>
          </w:tcPr>
          <w:p w14:paraId="234492E2" w14:textId="77777777" w:rsidR="00F25FB5" w:rsidRPr="008732E3" w:rsidRDefault="00F25FB5" w:rsidP="00882306">
            <w:pPr>
              <w:rPr>
                <w:ins w:id="228" w:author="Копылова Ирина" w:date="2023-08-18T17:31:00Z"/>
                <w:sz w:val="20"/>
                <w:szCs w:val="20"/>
                <w:lang w:eastAsia="en-US"/>
              </w:rPr>
            </w:pPr>
            <w:ins w:id="229" w:author="Копылова Ирина" w:date="2023-08-18T17:31:00Z">
              <w:r w:rsidRPr="008732E3">
                <w:rPr>
                  <w:sz w:val="20"/>
                  <w:szCs w:val="20"/>
                  <w:lang w:eastAsia="en-US"/>
                </w:rPr>
                <w:t>Без отделки</w:t>
              </w:r>
            </w:ins>
          </w:p>
        </w:tc>
      </w:tr>
      <w:tr w:rsidR="00F25FB5" w:rsidRPr="008732E3" w14:paraId="01B50799" w14:textId="77777777" w:rsidTr="00882306">
        <w:trPr>
          <w:trHeight w:val="208"/>
          <w:ins w:id="230" w:author="Копылова Ирина" w:date="2023-08-18T17:31:00Z"/>
        </w:trPr>
        <w:tc>
          <w:tcPr>
            <w:tcW w:w="4518" w:type="dxa"/>
            <w:tcMar>
              <w:top w:w="0" w:type="dxa"/>
              <w:left w:w="108" w:type="dxa"/>
              <w:bottom w:w="0" w:type="dxa"/>
              <w:right w:w="108" w:type="dxa"/>
            </w:tcMar>
            <w:hideMark/>
          </w:tcPr>
          <w:p w14:paraId="26DD6447" w14:textId="77777777" w:rsidR="00F25FB5" w:rsidRPr="008732E3" w:rsidRDefault="00F25FB5" w:rsidP="00882306">
            <w:pPr>
              <w:rPr>
                <w:ins w:id="231" w:author="Копылова Ирина" w:date="2023-08-18T17:31:00Z"/>
                <w:rFonts w:eastAsiaTheme="minorHAnsi"/>
                <w:sz w:val="20"/>
                <w:szCs w:val="20"/>
                <w:lang w:eastAsia="en-US"/>
              </w:rPr>
            </w:pPr>
            <w:ins w:id="232" w:author="Копылова Ирина" w:date="2023-08-18T17:31:00Z">
              <w:r w:rsidRPr="008732E3">
                <w:rPr>
                  <w:sz w:val="20"/>
                  <w:szCs w:val="20"/>
                  <w:lang w:eastAsia="en-US"/>
                </w:rPr>
                <w:t xml:space="preserve">Полы помещений </w:t>
              </w:r>
            </w:ins>
          </w:p>
        </w:tc>
        <w:tc>
          <w:tcPr>
            <w:tcW w:w="4518" w:type="dxa"/>
            <w:tcMar>
              <w:top w:w="0" w:type="dxa"/>
              <w:left w:w="108" w:type="dxa"/>
              <w:bottom w:w="0" w:type="dxa"/>
              <w:right w:w="108" w:type="dxa"/>
            </w:tcMar>
            <w:hideMark/>
          </w:tcPr>
          <w:p w14:paraId="165CD070" w14:textId="77777777" w:rsidR="00F25FB5" w:rsidRPr="008732E3" w:rsidRDefault="00F25FB5" w:rsidP="00882306">
            <w:pPr>
              <w:rPr>
                <w:ins w:id="233" w:author="Копылова Ирина" w:date="2023-08-18T17:31:00Z"/>
                <w:sz w:val="20"/>
                <w:szCs w:val="20"/>
                <w:lang w:eastAsia="en-US"/>
              </w:rPr>
            </w:pPr>
            <w:ins w:id="234" w:author="Копылова Ирина" w:date="2023-08-18T17:31:00Z">
              <w:r w:rsidRPr="008732E3">
                <w:rPr>
                  <w:sz w:val="20"/>
                  <w:szCs w:val="20"/>
                  <w:lang w:eastAsia="en-US"/>
                </w:rPr>
                <w:t>Полы во всех помещениях – без стяжки; Полы на террасах и балконах - отделка плиткой</w:t>
              </w:r>
            </w:ins>
          </w:p>
        </w:tc>
      </w:tr>
      <w:tr w:rsidR="00F25FB5" w:rsidRPr="008732E3" w14:paraId="05A6430F" w14:textId="77777777" w:rsidTr="00882306">
        <w:trPr>
          <w:trHeight w:val="208"/>
          <w:ins w:id="235" w:author="Копылова Ирина" w:date="2023-08-18T17:31:00Z"/>
        </w:trPr>
        <w:tc>
          <w:tcPr>
            <w:tcW w:w="4518" w:type="dxa"/>
            <w:tcMar>
              <w:top w:w="0" w:type="dxa"/>
              <w:left w:w="108" w:type="dxa"/>
              <w:bottom w:w="0" w:type="dxa"/>
              <w:right w:w="108" w:type="dxa"/>
            </w:tcMar>
          </w:tcPr>
          <w:p w14:paraId="18F120D2" w14:textId="77777777" w:rsidR="00F25FB5" w:rsidRPr="008732E3" w:rsidRDefault="00F25FB5" w:rsidP="00882306">
            <w:pPr>
              <w:rPr>
                <w:ins w:id="236" w:author="Копылова Ирина" w:date="2023-08-18T17:31:00Z"/>
                <w:sz w:val="20"/>
                <w:szCs w:val="20"/>
                <w:lang w:eastAsia="en-US"/>
              </w:rPr>
            </w:pPr>
            <w:ins w:id="237" w:author="Копылова Ирина" w:date="2023-08-18T17:31:00Z">
              <w:r w:rsidRPr="008732E3">
                <w:rPr>
                  <w:sz w:val="20"/>
                  <w:szCs w:val="20"/>
                  <w:lang w:eastAsia="en-US"/>
                </w:rPr>
                <w:t xml:space="preserve">Стены и перегородки помещений </w:t>
              </w:r>
            </w:ins>
          </w:p>
        </w:tc>
        <w:tc>
          <w:tcPr>
            <w:tcW w:w="4518" w:type="dxa"/>
            <w:tcMar>
              <w:top w:w="0" w:type="dxa"/>
              <w:left w:w="108" w:type="dxa"/>
              <w:bottom w:w="0" w:type="dxa"/>
              <w:right w:w="108" w:type="dxa"/>
            </w:tcMar>
          </w:tcPr>
          <w:p w14:paraId="7584E085" w14:textId="77777777" w:rsidR="00F25FB5" w:rsidRPr="008732E3" w:rsidRDefault="00F25FB5" w:rsidP="00882306">
            <w:pPr>
              <w:rPr>
                <w:ins w:id="238" w:author="Копылова Ирина" w:date="2023-08-18T17:31:00Z"/>
                <w:sz w:val="20"/>
                <w:szCs w:val="20"/>
                <w:lang w:eastAsia="en-US"/>
              </w:rPr>
            </w:pPr>
            <w:ins w:id="239" w:author="Копылова Ирина" w:date="2023-08-18T17:31:00Z">
              <w:r w:rsidRPr="008732E3">
                <w:rPr>
                  <w:sz w:val="20"/>
                  <w:szCs w:val="20"/>
                  <w:lang w:eastAsia="en-US"/>
                </w:rPr>
                <w:t xml:space="preserve">Стены без отделки. Внутриквартирные перегородки, за исключением перегородок санузлов, не выполняются и/или выполняются на высоту не более 50 см. Перегородки санузлов без отделки. </w:t>
              </w:r>
            </w:ins>
          </w:p>
        </w:tc>
      </w:tr>
      <w:tr w:rsidR="00F25FB5" w:rsidRPr="008732E3" w14:paraId="375490F5" w14:textId="77777777" w:rsidTr="00882306">
        <w:trPr>
          <w:trHeight w:val="101"/>
          <w:ins w:id="240" w:author="Копылова Ирина" w:date="2023-08-18T17:31:00Z"/>
        </w:trPr>
        <w:tc>
          <w:tcPr>
            <w:tcW w:w="4518" w:type="dxa"/>
            <w:tcMar>
              <w:top w:w="0" w:type="dxa"/>
              <w:left w:w="108" w:type="dxa"/>
              <w:bottom w:w="0" w:type="dxa"/>
              <w:right w:w="108" w:type="dxa"/>
            </w:tcMar>
            <w:hideMark/>
          </w:tcPr>
          <w:p w14:paraId="566749ED" w14:textId="77777777" w:rsidR="00F25FB5" w:rsidRPr="008732E3" w:rsidRDefault="00F25FB5" w:rsidP="00882306">
            <w:pPr>
              <w:rPr>
                <w:ins w:id="241" w:author="Копылова Ирина" w:date="2023-08-18T17:31:00Z"/>
                <w:rFonts w:eastAsiaTheme="minorHAnsi"/>
                <w:sz w:val="20"/>
                <w:szCs w:val="20"/>
                <w:lang w:eastAsia="en-US"/>
              </w:rPr>
            </w:pPr>
            <w:ins w:id="242" w:author="Копылова Ирина" w:date="2023-08-18T17:31:00Z">
              <w:r w:rsidRPr="008732E3">
                <w:rPr>
                  <w:sz w:val="20"/>
                  <w:szCs w:val="20"/>
                  <w:lang w:eastAsia="en-US"/>
                </w:rPr>
                <w:t xml:space="preserve">Входная дверь </w:t>
              </w:r>
            </w:ins>
          </w:p>
        </w:tc>
        <w:tc>
          <w:tcPr>
            <w:tcW w:w="4518" w:type="dxa"/>
            <w:tcMar>
              <w:top w:w="0" w:type="dxa"/>
              <w:left w:w="108" w:type="dxa"/>
              <w:bottom w:w="0" w:type="dxa"/>
              <w:right w:w="108" w:type="dxa"/>
            </w:tcMar>
            <w:hideMark/>
          </w:tcPr>
          <w:p w14:paraId="538BDAC5" w14:textId="77777777" w:rsidR="00F25FB5" w:rsidRPr="008732E3" w:rsidRDefault="00F25FB5" w:rsidP="00882306">
            <w:pPr>
              <w:rPr>
                <w:ins w:id="243" w:author="Копылова Ирина" w:date="2023-08-18T17:31:00Z"/>
                <w:rFonts w:eastAsiaTheme="minorHAnsi"/>
                <w:sz w:val="20"/>
                <w:szCs w:val="20"/>
                <w:lang w:eastAsia="en-US"/>
              </w:rPr>
            </w:pPr>
            <w:ins w:id="244" w:author="Копылова Ирина" w:date="2023-08-18T17:31:00Z">
              <w:r w:rsidRPr="008732E3">
                <w:rPr>
                  <w:sz w:val="20"/>
                  <w:szCs w:val="20"/>
                  <w:lang w:eastAsia="en-US"/>
                </w:rPr>
                <w:t xml:space="preserve">Металлическая в соответствии с проектной документацией </w:t>
              </w:r>
            </w:ins>
          </w:p>
        </w:tc>
      </w:tr>
      <w:tr w:rsidR="00F25FB5" w:rsidRPr="008732E3" w14:paraId="4C1AD064" w14:textId="77777777" w:rsidTr="00882306">
        <w:trPr>
          <w:trHeight w:val="101"/>
          <w:ins w:id="245" w:author="Копылова Ирина" w:date="2023-08-18T17:31:00Z"/>
        </w:trPr>
        <w:tc>
          <w:tcPr>
            <w:tcW w:w="4518" w:type="dxa"/>
            <w:tcMar>
              <w:top w:w="0" w:type="dxa"/>
              <w:left w:w="108" w:type="dxa"/>
              <w:bottom w:w="0" w:type="dxa"/>
              <w:right w:w="108" w:type="dxa"/>
            </w:tcMar>
            <w:hideMark/>
          </w:tcPr>
          <w:p w14:paraId="4249D53B" w14:textId="77777777" w:rsidR="00F25FB5" w:rsidRPr="008732E3" w:rsidRDefault="00F25FB5" w:rsidP="00882306">
            <w:pPr>
              <w:rPr>
                <w:ins w:id="246" w:author="Копылова Ирина" w:date="2023-08-18T17:31:00Z"/>
                <w:rFonts w:eastAsiaTheme="minorHAnsi"/>
                <w:sz w:val="20"/>
                <w:szCs w:val="20"/>
                <w:lang w:eastAsia="en-US"/>
              </w:rPr>
            </w:pPr>
            <w:ins w:id="247" w:author="Копылова Ирина" w:date="2023-08-18T17:31:00Z">
              <w:r w:rsidRPr="008732E3">
                <w:rPr>
                  <w:sz w:val="20"/>
                  <w:szCs w:val="20"/>
                  <w:lang w:eastAsia="en-US"/>
                </w:rPr>
                <w:t xml:space="preserve">Межкомнатные двери </w:t>
              </w:r>
            </w:ins>
          </w:p>
        </w:tc>
        <w:tc>
          <w:tcPr>
            <w:tcW w:w="4518" w:type="dxa"/>
            <w:tcMar>
              <w:top w:w="0" w:type="dxa"/>
              <w:left w:w="108" w:type="dxa"/>
              <w:bottom w:w="0" w:type="dxa"/>
              <w:right w:w="108" w:type="dxa"/>
            </w:tcMar>
            <w:hideMark/>
          </w:tcPr>
          <w:p w14:paraId="25860430" w14:textId="77777777" w:rsidR="00F25FB5" w:rsidRPr="008732E3" w:rsidRDefault="00F25FB5" w:rsidP="00882306">
            <w:pPr>
              <w:rPr>
                <w:ins w:id="248" w:author="Копылова Ирина" w:date="2023-08-18T17:31:00Z"/>
                <w:sz w:val="20"/>
                <w:szCs w:val="20"/>
                <w:lang w:eastAsia="en-US"/>
              </w:rPr>
            </w:pPr>
            <w:ins w:id="249" w:author="Копылова Ирина" w:date="2023-08-18T17:31:00Z">
              <w:r w:rsidRPr="008732E3">
                <w:rPr>
                  <w:sz w:val="20"/>
                  <w:szCs w:val="20"/>
                  <w:lang w:eastAsia="en-US"/>
                </w:rPr>
                <w:t xml:space="preserve">Не устанавливаются </w:t>
              </w:r>
            </w:ins>
          </w:p>
          <w:p w14:paraId="215B716B" w14:textId="77777777" w:rsidR="00F25FB5" w:rsidRPr="008732E3" w:rsidRDefault="00F25FB5" w:rsidP="00882306">
            <w:pPr>
              <w:rPr>
                <w:ins w:id="250" w:author="Копылова Ирина" w:date="2023-08-18T17:31:00Z"/>
                <w:rFonts w:eastAsiaTheme="minorHAnsi"/>
                <w:sz w:val="20"/>
                <w:szCs w:val="20"/>
                <w:lang w:eastAsia="en-US"/>
              </w:rPr>
            </w:pPr>
          </w:p>
        </w:tc>
      </w:tr>
      <w:tr w:rsidR="00F25FB5" w:rsidRPr="008732E3" w14:paraId="27E4940C" w14:textId="77777777" w:rsidTr="00882306">
        <w:trPr>
          <w:trHeight w:val="322"/>
          <w:ins w:id="251" w:author="Копылова Ирина" w:date="2023-08-18T17:31:00Z"/>
        </w:trPr>
        <w:tc>
          <w:tcPr>
            <w:tcW w:w="4518" w:type="dxa"/>
            <w:tcMar>
              <w:top w:w="0" w:type="dxa"/>
              <w:left w:w="108" w:type="dxa"/>
              <w:bottom w:w="0" w:type="dxa"/>
              <w:right w:w="108" w:type="dxa"/>
            </w:tcMar>
            <w:hideMark/>
          </w:tcPr>
          <w:p w14:paraId="3BB960D9" w14:textId="77777777" w:rsidR="00F25FB5" w:rsidRPr="008732E3" w:rsidRDefault="00F25FB5" w:rsidP="00882306">
            <w:pPr>
              <w:rPr>
                <w:ins w:id="252" w:author="Копылова Ирина" w:date="2023-08-18T17:31:00Z"/>
                <w:rFonts w:eastAsiaTheme="minorHAnsi"/>
                <w:sz w:val="20"/>
                <w:szCs w:val="20"/>
                <w:lang w:eastAsia="en-US"/>
              </w:rPr>
            </w:pPr>
            <w:ins w:id="253" w:author="Копылова Ирина" w:date="2023-08-18T17:31:00Z">
              <w:r w:rsidRPr="008732E3">
                <w:rPr>
                  <w:sz w:val="20"/>
                  <w:szCs w:val="20"/>
                  <w:lang w:eastAsia="en-US"/>
                </w:rPr>
                <w:t>Оборудование с/узлов и/или кухонь</w:t>
              </w:r>
            </w:ins>
          </w:p>
        </w:tc>
        <w:tc>
          <w:tcPr>
            <w:tcW w:w="4518" w:type="dxa"/>
            <w:tcMar>
              <w:top w:w="0" w:type="dxa"/>
              <w:left w:w="108" w:type="dxa"/>
              <w:bottom w:w="0" w:type="dxa"/>
              <w:right w:w="108" w:type="dxa"/>
            </w:tcMar>
            <w:hideMark/>
          </w:tcPr>
          <w:p w14:paraId="51C53A79" w14:textId="77777777" w:rsidR="00F25FB5" w:rsidRPr="008732E3" w:rsidRDefault="00F25FB5" w:rsidP="00882306">
            <w:pPr>
              <w:rPr>
                <w:ins w:id="254" w:author="Копылова Ирина" w:date="2023-08-18T17:31:00Z"/>
                <w:sz w:val="20"/>
                <w:szCs w:val="20"/>
                <w:lang w:eastAsia="en-US"/>
              </w:rPr>
            </w:pPr>
            <w:ins w:id="255" w:author="Копылова Ирина" w:date="2023-08-18T17:31:00Z">
              <w:r w:rsidRPr="008732E3">
                <w:rPr>
                  <w:sz w:val="20"/>
                  <w:szCs w:val="20"/>
                  <w:lang w:eastAsia="en-US"/>
                </w:rPr>
                <w:t>Установлены квартирные счётчики расхода на холодную и горячую воду, точки сброса канализации, без разводки по санузлу и кухне</w:t>
              </w:r>
            </w:ins>
          </w:p>
          <w:p w14:paraId="16612567" w14:textId="77777777" w:rsidR="00F25FB5" w:rsidRPr="008732E3" w:rsidRDefault="00F25FB5" w:rsidP="00882306">
            <w:pPr>
              <w:rPr>
                <w:ins w:id="256" w:author="Копылова Ирина" w:date="2023-08-18T17:31:00Z"/>
                <w:sz w:val="20"/>
                <w:szCs w:val="20"/>
                <w:lang w:eastAsia="en-US"/>
              </w:rPr>
            </w:pPr>
          </w:p>
        </w:tc>
      </w:tr>
      <w:tr w:rsidR="00F25FB5" w:rsidRPr="008732E3" w14:paraId="640791D2" w14:textId="77777777" w:rsidTr="00882306">
        <w:trPr>
          <w:trHeight w:val="101"/>
          <w:ins w:id="257" w:author="Копылова Ирина" w:date="2023-08-18T17:31:00Z"/>
        </w:trPr>
        <w:tc>
          <w:tcPr>
            <w:tcW w:w="4518" w:type="dxa"/>
            <w:tcMar>
              <w:top w:w="0" w:type="dxa"/>
              <w:left w:w="108" w:type="dxa"/>
              <w:bottom w:w="0" w:type="dxa"/>
              <w:right w:w="108" w:type="dxa"/>
            </w:tcMar>
            <w:hideMark/>
          </w:tcPr>
          <w:p w14:paraId="0710499C" w14:textId="77777777" w:rsidR="00F25FB5" w:rsidRPr="008732E3" w:rsidRDefault="00F25FB5" w:rsidP="00882306">
            <w:pPr>
              <w:rPr>
                <w:ins w:id="258" w:author="Копылова Ирина" w:date="2023-08-18T17:31:00Z"/>
                <w:rFonts w:eastAsiaTheme="minorHAnsi"/>
                <w:sz w:val="20"/>
                <w:szCs w:val="20"/>
                <w:lang w:eastAsia="en-US"/>
              </w:rPr>
            </w:pPr>
            <w:ins w:id="259" w:author="Копылова Ирина" w:date="2023-08-18T17:31:00Z">
              <w:r w:rsidRPr="008732E3">
                <w:rPr>
                  <w:sz w:val="20"/>
                  <w:szCs w:val="20"/>
                  <w:lang w:eastAsia="en-US"/>
                </w:rPr>
                <w:t>Радиаторы</w:t>
              </w:r>
            </w:ins>
          </w:p>
        </w:tc>
        <w:tc>
          <w:tcPr>
            <w:tcW w:w="4518" w:type="dxa"/>
            <w:tcMar>
              <w:top w:w="0" w:type="dxa"/>
              <w:left w:w="108" w:type="dxa"/>
              <w:bottom w:w="0" w:type="dxa"/>
              <w:right w:w="108" w:type="dxa"/>
            </w:tcMar>
            <w:hideMark/>
          </w:tcPr>
          <w:p w14:paraId="16E49075" w14:textId="77777777" w:rsidR="00F25FB5" w:rsidRPr="008732E3" w:rsidRDefault="00F25FB5" w:rsidP="00882306">
            <w:pPr>
              <w:rPr>
                <w:ins w:id="260" w:author="Копылова Ирина" w:date="2023-08-18T17:31:00Z"/>
                <w:i/>
                <w:iCs/>
                <w:sz w:val="20"/>
                <w:szCs w:val="20"/>
                <w:lang w:eastAsia="en-US"/>
              </w:rPr>
            </w:pPr>
            <w:ins w:id="261" w:author="Копылова Ирина" w:date="2023-08-18T17:31:00Z">
              <w:r w:rsidRPr="008732E3">
                <w:rPr>
                  <w:iCs/>
                  <w:sz w:val="20"/>
                  <w:szCs w:val="20"/>
                  <w:lang w:eastAsia="en-US"/>
                </w:rPr>
                <w:t>Радиаторы стальные и/или конвекторы.</w:t>
              </w:r>
              <w:r w:rsidRPr="008732E3">
                <w:rPr>
                  <w:i/>
                  <w:iCs/>
                  <w:sz w:val="20"/>
                  <w:szCs w:val="20"/>
                  <w:lang w:eastAsia="en-US"/>
                </w:rPr>
                <w:t xml:space="preserve"> </w:t>
              </w:r>
            </w:ins>
          </w:p>
          <w:p w14:paraId="5986A77A" w14:textId="77777777" w:rsidR="00F25FB5" w:rsidRPr="008732E3" w:rsidRDefault="00F25FB5" w:rsidP="00882306">
            <w:pPr>
              <w:rPr>
                <w:ins w:id="262" w:author="Копылова Ирина" w:date="2023-08-18T17:31:00Z"/>
                <w:iCs/>
                <w:sz w:val="20"/>
                <w:szCs w:val="20"/>
                <w:lang w:eastAsia="en-US"/>
              </w:rPr>
            </w:pPr>
            <w:ins w:id="263" w:author="Копылова Ирина" w:date="2023-08-18T17:31:00Z">
              <w:r w:rsidRPr="008732E3">
                <w:rPr>
                  <w:iCs/>
                  <w:sz w:val="20"/>
                  <w:szCs w:val="20"/>
                  <w:lang w:eastAsia="en-US"/>
                </w:rPr>
                <w:t>Счётчик учета тепловой энергии.</w:t>
              </w:r>
            </w:ins>
          </w:p>
          <w:p w14:paraId="1DD3DE65" w14:textId="77777777" w:rsidR="00F25FB5" w:rsidRPr="008732E3" w:rsidRDefault="00F25FB5" w:rsidP="00882306">
            <w:pPr>
              <w:rPr>
                <w:ins w:id="264" w:author="Копылова Ирина" w:date="2023-08-18T17:31:00Z"/>
                <w:iCs/>
                <w:sz w:val="20"/>
                <w:szCs w:val="20"/>
                <w:lang w:eastAsia="en-US"/>
              </w:rPr>
            </w:pPr>
          </w:p>
        </w:tc>
      </w:tr>
      <w:tr w:rsidR="00F25FB5" w:rsidRPr="008732E3" w14:paraId="6BD91C71" w14:textId="77777777" w:rsidTr="00882306">
        <w:trPr>
          <w:trHeight w:val="437"/>
          <w:ins w:id="265" w:author="Копылова Ирина" w:date="2023-08-18T17:31:00Z"/>
        </w:trPr>
        <w:tc>
          <w:tcPr>
            <w:tcW w:w="4518" w:type="dxa"/>
            <w:tcMar>
              <w:top w:w="0" w:type="dxa"/>
              <w:left w:w="108" w:type="dxa"/>
              <w:bottom w:w="0" w:type="dxa"/>
              <w:right w:w="108" w:type="dxa"/>
            </w:tcMar>
            <w:hideMark/>
          </w:tcPr>
          <w:p w14:paraId="117209EC" w14:textId="77777777" w:rsidR="00F25FB5" w:rsidRPr="008732E3" w:rsidRDefault="00F25FB5" w:rsidP="00882306">
            <w:pPr>
              <w:rPr>
                <w:ins w:id="266" w:author="Копылова Ирина" w:date="2023-08-18T17:31:00Z"/>
                <w:rFonts w:eastAsiaTheme="minorHAnsi"/>
                <w:sz w:val="20"/>
                <w:szCs w:val="20"/>
                <w:lang w:eastAsia="en-US"/>
              </w:rPr>
            </w:pPr>
            <w:ins w:id="267" w:author="Копылова Ирина" w:date="2023-08-18T17:31:00Z">
              <w:r w:rsidRPr="008732E3">
                <w:rPr>
                  <w:sz w:val="20"/>
                  <w:szCs w:val="20"/>
                  <w:lang w:eastAsia="en-US"/>
                </w:rPr>
                <w:t xml:space="preserve">Электрооборудование </w:t>
              </w:r>
            </w:ins>
          </w:p>
        </w:tc>
        <w:tc>
          <w:tcPr>
            <w:tcW w:w="4518" w:type="dxa"/>
            <w:tcMar>
              <w:top w:w="0" w:type="dxa"/>
              <w:left w:w="108" w:type="dxa"/>
              <w:bottom w:w="0" w:type="dxa"/>
              <w:right w:w="108" w:type="dxa"/>
            </w:tcMar>
            <w:hideMark/>
          </w:tcPr>
          <w:p w14:paraId="5EF35409" w14:textId="77777777" w:rsidR="00F25FB5" w:rsidRPr="008732E3" w:rsidRDefault="00F25FB5" w:rsidP="00882306">
            <w:pPr>
              <w:rPr>
                <w:ins w:id="268" w:author="Копылова Ирина" w:date="2023-08-18T17:31:00Z"/>
                <w:sz w:val="20"/>
                <w:szCs w:val="20"/>
                <w:lang w:eastAsia="en-US"/>
              </w:rPr>
            </w:pPr>
            <w:ins w:id="269" w:author="Копылова Ирина" w:date="2023-08-18T17:31:00Z">
              <w:r w:rsidRPr="008732E3">
                <w:rPr>
                  <w:sz w:val="20"/>
                  <w:szCs w:val="20"/>
                  <w:lang w:eastAsia="en-US"/>
                </w:rPr>
                <w:t>Без разводки электропроводки.</w:t>
              </w:r>
            </w:ins>
          </w:p>
          <w:p w14:paraId="37EBCB0A" w14:textId="77777777" w:rsidR="00F25FB5" w:rsidRPr="008732E3" w:rsidRDefault="00F25FB5" w:rsidP="00882306">
            <w:pPr>
              <w:rPr>
                <w:ins w:id="270" w:author="Копылова Ирина" w:date="2023-08-18T17:31:00Z"/>
                <w:rFonts w:eastAsiaTheme="minorHAnsi"/>
                <w:sz w:val="20"/>
                <w:szCs w:val="20"/>
                <w:lang w:eastAsia="en-US"/>
              </w:rPr>
            </w:pPr>
            <w:ins w:id="271" w:author="Копылова Ирина" w:date="2023-08-18T17:31:00Z">
              <w:r w:rsidRPr="008732E3">
                <w:rPr>
                  <w:sz w:val="20"/>
                  <w:szCs w:val="20"/>
                  <w:lang w:eastAsia="en-US"/>
                </w:rPr>
                <w:t>С установкой счётчика электроэнергии (электронный, двухтарифный).</w:t>
              </w:r>
            </w:ins>
          </w:p>
        </w:tc>
      </w:tr>
    </w:tbl>
    <w:p w14:paraId="032504C7" w14:textId="77777777" w:rsidR="00F25FB5" w:rsidRPr="008732E3" w:rsidRDefault="00F25FB5" w:rsidP="00F25FB5">
      <w:pPr>
        <w:rPr>
          <w:ins w:id="272" w:author="Копылова Ирина" w:date="2023-08-18T17:31:00Z"/>
          <w:rFonts w:eastAsiaTheme="minorHAnsi"/>
          <w:sz w:val="20"/>
          <w:szCs w:val="20"/>
        </w:rPr>
      </w:pPr>
    </w:p>
    <w:p w14:paraId="3E350529" w14:textId="77777777" w:rsidR="00F25FB5" w:rsidRPr="008732E3" w:rsidRDefault="00F25FB5" w:rsidP="00F25FB5">
      <w:pPr>
        <w:ind w:firstLine="709"/>
        <w:jc w:val="both"/>
        <w:rPr>
          <w:ins w:id="273" w:author="Копылова Ирина" w:date="2023-08-18T17:31:00Z"/>
          <w:sz w:val="20"/>
          <w:szCs w:val="20"/>
          <w:lang w:eastAsia="en-US"/>
        </w:rPr>
      </w:pPr>
      <w:ins w:id="274" w:author="Копылова Ирина" w:date="2023-08-18T17:31:00Z">
        <w:r w:rsidRPr="008732E3">
          <w:rPr>
            <w:sz w:val="20"/>
            <w:szCs w:val="20"/>
          </w:rPr>
          <w: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ins>
    </w:p>
    <w:p w14:paraId="1313B896" w14:textId="77777777" w:rsidR="00F25FB5" w:rsidRPr="008732E3" w:rsidRDefault="00F25FB5" w:rsidP="00F25FB5">
      <w:pPr>
        <w:rPr>
          <w:ins w:id="275" w:author="Копылова Ирина" w:date="2023-08-18T17:31:00Z"/>
          <w:sz w:val="20"/>
          <w:szCs w:val="20"/>
        </w:rPr>
      </w:pPr>
    </w:p>
    <w:p w14:paraId="769D0FEE" w14:textId="77777777" w:rsidR="00F25FB5" w:rsidRPr="003C30A9" w:rsidRDefault="00F25FB5" w:rsidP="00F25FB5">
      <w:pPr>
        <w:rPr>
          <w:ins w:id="276" w:author="Копылова Ирина" w:date="2023-08-18T17:31:00Z"/>
          <w:b/>
          <w:sz w:val="20"/>
          <w:szCs w:val="20"/>
        </w:rPr>
      </w:pPr>
    </w:p>
    <w:p w14:paraId="35477972" w14:textId="1254C4C5" w:rsidR="00035B53" w:rsidRPr="00035B53" w:rsidDel="00F25FB5" w:rsidRDefault="00035B53" w:rsidP="00035B53">
      <w:pPr>
        <w:jc w:val="center"/>
        <w:rPr>
          <w:del w:id="277" w:author="Копылова Ирина" w:date="2023-08-18T17:31:00Z"/>
          <w:b/>
          <w:bCs/>
          <w:sz w:val="20"/>
          <w:szCs w:val="20"/>
        </w:rPr>
      </w:pPr>
      <w:del w:id="278" w:author="Копылова Ирина" w:date="2023-08-18T17:31:00Z">
        <w:r w:rsidRPr="00035B53" w:rsidDel="00F25FB5">
          <w:rPr>
            <w:b/>
            <w:bCs/>
            <w:sz w:val="20"/>
            <w:szCs w:val="20"/>
          </w:rPr>
          <w:delText>СПЕЦИФИКАЦИЯ ОБЪЕКТА</w:delText>
        </w:r>
      </w:del>
    </w:p>
    <w:p w14:paraId="36F76D56" w14:textId="590D695F" w:rsidR="00035B53" w:rsidDel="00F25FB5" w:rsidRDefault="00035B53" w:rsidP="00AF38F3">
      <w:pPr>
        <w:rPr>
          <w:del w:id="279" w:author="Копылова Ирина" w:date="2023-08-18T17:31:00Z"/>
          <w:sz w:val="20"/>
          <w:szCs w:val="20"/>
        </w:rPr>
      </w:pPr>
    </w:p>
    <w:p w14:paraId="20E6522D" w14:textId="219B04DF" w:rsidR="00AF38F3" w:rsidRPr="003C30A9" w:rsidDel="00F25FB5" w:rsidRDefault="00AF38F3" w:rsidP="00AF38F3">
      <w:pPr>
        <w:rPr>
          <w:del w:id="280" w:author="Копылова Ирина" w:date="2023-08-18T17:31:00Z"/>
          <w:sz w:val="20"/>
          <w:szCs w:val="20"/>
        </w:rPr>
      </w:pPr>
      <w:del w:id="281" w:author="Копылова Ирина" w:date="2023-08-18T17:31:00Z">
        <w:r w:rsidRPr="003C30A9" w:rsidDel="00F25FB5">
          <w:rPr>
            <w:sz w:val="20"/>
            <w:szCs w:val="20"/>
          </w:rPr>
          <w:delText>В Объекте долевого строительства выполняется следующая отделка:</w:delText>
        </w:r>
      </w:del>
    </w:p>
    <w:p w14:paraId="3EEB3A53" w14:textId="53169AE1" w:rsidR="00AF38F3" w:rsidDel="00F25FB5" w:rsidRDefault="00AF38F3" w:rsidP="00AF38F3">
      <w:pPr>
        <w:rPr>
          <w:del w:id="282" w:author="Копылова Ирина" w:date="2023-08-18T17:31:00Z"/>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8"/>
        <w:gridCol w:w="5825"/>
      </w:tblGrid>
      <w:tr w:rsidR="003E56C3" w:rsidRPr="00310DA1" w:rsidDel="00F25FB5" w14:paraId="50C854D3" w14:textId="3011F7C1" w:rsidTr="003E56C3">
        <w:trPr>
          <w:trHeight w:val="101"/>
          <w:del w:id="283" w:author="Копылова Ирина" w:date="2023-08-18T17:31:00Z"/>
        </w:trPr>
        <w:tc>
          <w:tcPr>
            <w:tcW w:w="4518" w:type="dxa"/>
            <w:tcMar>
              <w:top w:w="0" w:type="dxa"/>
              <w:left w:w="108" w:type="dxa"/>
              <w:bottom w:w="0" w:type="dxa"/>
              <w:right w:w="108" w:type="dxa"/>
            </w:tcMar>
            <w:hideMark/>
          </w:tcPr>
          <w:p w14:paraId="5BC2E37E" w14:textId="37C52DC6" w:rsidR="003E56C3" w:rsidRPr="00310DA1" w:rsidDel="00F25FB5" w:rsidRDefault="003E56C3" w:rsidP="00DC76BF">
            <w:pPr>
              <w:rPr>
                <w:del w:id="284" w:author="Копылова Ирина" w:date="2023-08-18T17:31:00Z"/>
                <w:rFonts w:eastAsiaTheme="minorHAnsi"/>
                <w:lang w:eastAsia="en-US"/>
              </w:rPr>
            </w:pPr>
            <w:del w:id="285" w:author="Копылова Ирина" w:date="2023-08-18T17:31:00Z">
              <w:r w:rsidRPr="00310DA1" w:rsidDel="00F25FB5">
                <w:rPr>
                  <w:lang w:eastAsia="en-US"/>
                </w:rPr>
                <w:delText xml:space="preserve">Потолки </w:delText>
              </w:r>
            </w:del>
          </w:p>
        </w:tc>
        <w:tc>
          <w:tcPr>
            <w:tcW w:w="5825" w:type="dxa"/>
            <w:tcMar>
              <w:top w:w="0" w:type="dxa"/>
              <w:left w:w="108" w:type="dxa"/>
              <w:bottom w:w="0" w:type="dxa"/>
              <w:right w:w="108" w:type="dxa"/>
            </w:tcMar>
            <w:hideMark/>
          </w:tcPr>
          <w:p w14:paraId="5E9E4604" w14:textId="37306B14" w:rsidR="003E56C3" w:rsidDel="00F25FB5" w:rsidRDefault="003E56C3" w:rsidP="00DC76BF">
            <w:pPr>
              <w:rPr>
                <w:del w:id="286" w:author="Копылова Ирина" w:date="2023-08-18T17:31:00Z"/>
                <w:lang w:eastAsia="en-US"/>
              </w:rPr>
            </w:pPr>
            <w:del w:id="287" w:author="Копылова Ирина" w:date="2023-08-18T17:31:00Z">
              <w:r w:rsidRPr="00310DA1" w:rsidDel="00F25FB5">
                <w:rPr>
                  <w:lang w:eastAsia="en-US"/>
                </w:rPr>
                <w:delText>Шлифовка швов бетонирования, без отделки</w:delText>
              </w:r>
            </w:del>
          </w:p>
          <w:p w14:paraId="78F10135" w14:textId="5788A43F" w:rsidR="003E56C3" w:rsidRPr="00310DA1" w:rsidDel="00F25FB5" w:rsidRDefault="003E56C3" w:rsidP="00DC76BF">
            <w:pPr>
              <w:rPr>
                <w:del w:id="288" w:author="Копылова Ирина" w:date="2023-08-18T17:31:00Z"/>
                <w:rFonts w:eastAsiaTheme="minorHAnsi"/>
                <w:lang w:eastAsia="en-US"/>
              </w:rPr>
            </w:pPr>
          </w:p>
        </w:tc>
      </w:tr>
      <w:tr w:rsidR="003E56C3" w:rsidRPr="00310DA1" w:rsidDel="00F25FB5" w14:paraId="2627CD1F" w14:textId="0854469E" w:rsidTr="003E56C3">
        <w:trPr>
          <w:trHeight w:val="220"/>
          <w:del w:id="289" w:author="Копылова Ирина" w:date="2023-08-18T17:31:00Z"/>
        </w:trPr>
        <w:tc>
          <w:tcPr>
            <w:tcW w:w="4518" w:type="dxa"/>
            <w:tcMar>
              <w:top w:w="0" w:type="dxa"/>
              <w:left w:w="108" w:type="dxa"/>
              <w:bottom w:w="0" w:type="dxa"/>
              <w:right w:w="108" w:type="dxa"/>
            </w:tcMar>
            <w:hideMark/>
          </w:tcPr>
          <w:p w14:paraId="306B052F" w14:textId="73EFE664" w:rsidR="003E56C3" w:rsidRPr="00310DA1" w:rsidDel="00F25FB5" w:rsidRDefault="003E56C3" w:rsidP="00DC76BF">
            <w:pPr>
              <w:rPr>
                <w:del w:id="290" w:author="Копылова Ирина" w:date="2023-08-18T17:31:00Z"/>
                <w:rFonts w:eastAsiaTheme="minorHAnsi"/>
                <w:lang w:eastAsia="en-US"/>
              </w:rPr>
            </w:pPr>
            <w:del w:id="291" w:author="Копылова Ирина" w:date="2023-08-18T17:31:00Z">
              <w:r w:rsidRPr="00310DA1" w:rsidDel="00F25FB5">
                <w:rPr>
                  <w:lang w:eastAsia="en-US"/>
                </w:rPr>
                <w:delText>Окна, балконные двери</w:delText>
              </w:r>
            </w:del>
          </w:p>
        </w:tc>
        <w:tc>
          <w:tcPr>
            <w:tcW w:w="5825" w:type="dxa"/>
            <w:tcMar>
              <w:top w:w="0" w:type="dxa"/>
              <w:left w:w="108" w:type="dxa"/>
              <w:bottom w:w="0" w:type="dxa"/>
              <w:right w:w="108" w:type="dxa"/>
            </w:tcMar>
            <w:hideMark/>
          </w:tcPr>
          <w:p w14:paraId="14B2B072" w14:textId="6B2F1562" w:rsidR="003E56C3" w:rsidRPr="00310DA1" w:rsidDel="00F25FB5" w:rsidRDefault="003E56C3" w:rsidP="00DC76BF">
            <w:pPr>
              <w:rPr>
                <w:del w:id="292" w:author="Копылова Ирина" w:date="2023-08-18T17:31:00Z"/>
                <w:rFonts w:eastAsiaTheme="minorHAnsi"/>
                <w:iCs/>
                <w:lang w:eastAsia="en-US"/>
              </w:rPr>
            </w:pPr>
            <w:del w:id="293" w:author="Копылова Ирина" w:date="2023-08-18T17:31:00Z">
              <w:r w:rsidRPr="00310DA1" w:rsidDel="00F25FB5">
                <w:rPr>
                  <w:rFonts w:eastAsiaTheme="minorHAnsi"/>
                  <w:iCs/>
                  <w:lang w:eastAsia="en-US"/>
                </w:rPr>
                <w:delText>Алюмо-деревянные</w:delText>
              </w:r>
              <w:r w:rsidRPr="003B2C93" w:rsidDel="00F25FB5">
                <w:rPr>
                  <w:rFonts w:eastAsiaTheme="minorHAnsi"/>
                  <w:iCs/>
                  <w:lang w:eastAsia="en-US"/>
                </w:rPr>
                <w:delText xml:space="preserve"> </w:delText>
              </w:r>
              <w:r w:rsidDel="00F25FB5">
                <w:rPr>
                  <w:rFonts w:eastAsiaTheme="minorHAnsi"/>
                  <w:iCs/>
                  <w:lang w:eastAsia="en-US"/>
                </w:rPr>
                <w:delText>и/или</w:delText>
              </w:r>
              <w:r w:rsidRPr="00310DA1" w:rsidDel="00F25FB5">
                <w:rPr>
                  <w:rFonts w:eastAsiaTheme="minorHAnsi"/>
                  <w:iCs/>
                  <w:lang w:eastAsia="en-US"/>
                </w:rPr>
                <w:delText xml:space="preserve"> алюминиевые</w:delText>
              </w:r>
            </w:del>
          </w:p>
        </w:tc>
      </w:tr>
      <w:tr w:rsidR="003E56C3" w:rsidRPr="00310DA1" w:rsidDel="00F25FB5" w14:paraId="2E492278" w14:textId="061C7A44" w:rsidTr="003E56C3">
        <w:trPr>
          <w:trHeight w:val="101"/>
          <w:del w:id="294" w:author="Копылова Ирина" w:date="2023-08-18T17:31:00Z"/>
        </w:trPr>
        <w:tc>
          <w:tcPr>
            <w:tcW w:w="4518" w:type="dxa"/>
            <w:tcMar>
              <w:top w:w="0" w:type="dxa"/>
              <w:left w:w="108" w:type="dxa"/>
              <w:bottom w:w="0" w:type="dxa"/>
              <w:right w:w="108" w:type="dxa"/>
            </w:tcMar>
            <w:hideMark/>
          </w:tcPr>
          <w:p w14:paraId="5FF4F195" w14:textId="59FCB35B" w:rsidR="003E56C3" w:rsidRPr="00310DA1" w:rsidDel="00F25FB5" w:rsidRDefault="003E56C3" w:rsidP="00DC76BF">
            <w:pPr>
              <w:rPr>
                <w:del w:id="295" w:author="Копылова Ирина" w:date="2023-08-18T17:31:00Z"/>
                <w:rFonts w:eastAsiaTheme="minorHAnsi"/>
                <w:lang w:eastAsia="en-US"/>
              </w:rPr>
            </w:pPr>
            <w:del w:id="296" w:author="Копылова Ирина" w:date="2023-08-18T17:31:00Z">
              <w:r w:rsidRPr="00310DA1" w:rsidDel="00F25FB5">
                <w:rPr>
                  <w:lang w:eastAsia="en-US"/>
                </w:rPr>
                <w:delText xml:space="preserve">Оконные откосы </w:delText>
              </w:r>
            </w:del>
          </w:p>
        </w:tc>
        <w:tc>
          <w:tcPr>
            <w:tcW w:w="5825" w:type="dxa"/>
            <w:tcMar>
              <w:top w:w="0" w:type="dxa"/>
              <w:left w:w="108" w:type="dxa"/>
              <w:bottom w:w="0" w:type="dxa"/>
              <w:right w:w="108" w:type="dxa"/>
            </w:tcMar>
            <w:hideMark/>
          </w:tcPr>
          <w:p w14:paraId="52E4BA5E" w14:textId="28470EE6" w:rsidR="003E56C3" w:rsidDel="00F25FB5" w:rsidRDefault="003E56C3" w:rsidP="00DC76BF">
            <w:pPr>
              <w:rPr>
                <w:del w:id="297" w:author="Копылова Ирина" w:date="2023-08-18T17:31:00Z"/>
                <w:lang w:eastAsia="en-US"/>
              </w:rPr>
            </w:pPr>
            <w:del w:id="298" w:author="Копылова Ирина" w:date="2023-08-18T17:31:00Z">
              <w:r w:rsidRPr="00310DA1" w:rsidDel="00F25FB5">
                <w:rPr>
                  <w:lang w:eastAsia="en-US"/>
                </w:rPr>
                <w:delText xml:space="preserve">Без отделки </w:delText>
              </w:r>
            </w:del>
          </w:p>
          <w:p w14:paraId="2BCE8ECD" w14:textId="491357CF" w:rsidR="003E56C3" w:rsidRPr="00310DA1" w:rsidDel="00F25FB5" w:rsidRDefault="003E56C3" w:rsidP="00DC76BF">
            <w:pPr>
              <w:rPr>
                <w:del w:id="299" w:author="Копылова Ирина" w:date="2023-08-18T17:31:00Z"/>
                <w:rFonts w:eastAsiaTheme="minorHAnsi"/>
                <w:lang w:eastAsia="en-US"/>
              </w:rPr>
            </w:pPr>
          </w:p>
        </w:tc>
      </w:tr>
      <w:tr w:rsidR="003E56C3" w:rsidRPr="00310DA1" w:rsidDel="00F25FB5" w14:paraId="0644C93C" w14:textId="241E4CFF" w:rsidTr="003E56C3">
        <w:trPr>
          <w:trHeight w:val="208"/>
          <w:del w:id="300" w:author="Копылова Ирина" w:date="2023-08-18T17:31:00Z"/>
        </w:trPr>
        <w:tc>
          <w:tcPr>
            <w:tcW w:w="4518" w:type="dxa"/>
            <w:tcMar>
              <w:top w:w="0" w:type="dxa"/>
              <w:left w:w="108" w:type="dxa"/>
              <w:bottom w:w="0" w:type="dxa"/>
              <w:right w:w="108" w:type="dxa"/>
            </w:tcMar>
            <w:hideMark/>
          </w:tcPr>
          <w:p w14:paraId="46BC20D2" w14:textId="3292FE66" w:rsidR="003E56C3" w:rsidRPr="00310DA1" w:rsidDel="00F25FB5" w:rsidRDefault="003E56C3" w:rsidP="00DC76BF">
            <w:pPr>
              <w:rPr>
                <w:del w:id="301" w:author="Копылова Ирина" w:date="2023-08-18T17:31:00Z"/>
                <w:rFonts w:eastAsiaTheme="minorHAnsi"/>
                <w:lang w:eastAsia="en-US"/>
              </w:rPr>
            </w:pPr>
            <w:del w:id="302" w:author="Копылова Ирина" w:date="2023-08-18T17:31:00Z">
              <w:r w:rsidRPr="00310DA1" w:rsidDel="00F25FB5">
                <w:rPr>
                  <w:lang w:eastAsia="en-US"/>
                </w:rPr>
                <w:delText xml:space="preserve">Полы помещений </w:delText>
              </w:r>
            </w:del>
          </w:p>
        </w:tc>
        <w:tc>
          <w:tcPr>
            <w:tcW w:w="5825" w:type="dxa"/>
            <w:tcMar>
              <w:top w:w="0" w:type="dxa"/>
              <w:left w:w="108" w:type="dxa"/>
              <w:bottom w:w="0" w:type="dxa"/>
              <w:right w:w="108" w:type="dxa"/>
            </w:tcMar>
            <w:hideMark/>
          </w:tcPr>
          <w:p w14:paraId="3A440037" w14:textId="455710FB" w:rsidR="003E56C3" w:rsidDel="00F25FB5" w:rsidRDefault="003E56C3" w:rsidP="00DC76BF">
            <w:pPr>
              <w:rPr>
                <w:del w:id="303" w:author="Копылова Ирина" w:date="2023-08-18T17:31:00Z"/>
                <w:lang w:eastAsia="en-US"/>
              </w:rPr>
            </w:pPr>
            <w:del w:id="304" w:author="Копылова Ирина" w:date="2023-08-18T17:31:00Z">
              <w:r w:rsidRPr="00310DA1" w:rsidDel="00F25FB5">
                <w:rPr>
                  <w:lang w:eastAsia="en-US"/>
                </w:rPr>
                <w:delText>Полы во всех помещениях – стяжка; Полы на террасах отделка плиткой; Полы в санузлах – гидроизоляция и стяжка; Полы на балконах и лоджиях – монолитная железобетонная плита, без дополнительной отделки.</w:delText>
              </w:r>
            </w:del>
          </w:p>
          <w:p w14:paraId="5DC91558" w14:textId="383353B0" w:rsidR="003E56C3" w:rsidRPr="00310DA1" w:rsidDel="00F25FB5" w:rsidRDefault="003E56C3" w:rsidP="00DC76BF">
            <w:pPr>
              <w:rPr>
                <w:del w:id="305" w:author="Копылова Ирина" w:date="2023-08-18T17:31:00Z"/>
                <w:lang w:eastAsia="en-US"/>
              </w:rPr>
            </w:pPr>
          </w:p>
        </w:tc>
      </w:tr>
      <w:tr w:rsidR="003E56C3" w:rsidRPr="00310DA1" w:rsidDel="00F25FB5" w14:paraId="0B929A82" w14:textId="4F6BE2C6" w:rsidTr="003E56C3">
        <w:trPr>
          <w:trHeight w:val="208"/>
          <w:del w:id="306" w:author="Копылова Ирина" w:date="2023-08-18T17:31:00Z"/>
        </w:trPr>
        <w:tc>
          <w:tcPr>
            <w:tcW w:w="4518" w:type="dxa"/>
            <w:tcMar>
              <w:top w:w="0" w:type="dxa"/>
              <w:left w:w="108" w:type="dxa"/>
              <w:bottom w:w="0" w:type="dxa"/>
              <w:right w:w="108" w:type="dxa"/>
            </w:tcMar>
            <w:hideMark/>
          </w:tcPr>
          <w:p w14:paraId="17E8A45E" w14:textId="7DFD40FB" w:rsidR="003E56C3" w:rsidRPr="00310DA1" w:rsidDel="00F25FB5" w:rsidRDefault="003E56C3" w:rsidP="00DC76BF">
            <w:pPr>
              <w:rPr>
                <w:del w:id="307" w:author="Копылова Ирина" w:date="2023-08-18T17:31:00Z"/>
                <w:rFonts w:eastAsiaTheme="minorHAnsi"/>
                <w:lang w:eastAsia="en-US"/>
              </w:rPr>
            </w:pPr>
            <w:del w:id="308" w:author="Копылова Ирина" w:date="2023-08-18T17:31:00Z">
              <w:r w:rsidRPr="00310DA1" w:rsidDel="00F25FB5">
                <w:rPr>
                  <w:lang w:eastAsia="en-US"/>
                </w:rPr>
                <w:delText xml:space="preserve">Стены и перегородки помещений </w:delText>
              </w:r>
            </w:del>
          </w:p>
        </w:tc>
        <w:tc>
          <w:tcPr>
            <w:tcW w:w="5825" w:type="dxa"/>
            <w:tcMar>
              <w:top w:w="0" w:type="dxa"/>
              <w:left w:w="108" w:type="dxa"/>
              <w:bottom w:w="0" w:type="dxa"/>
              <w:right w:w="108" w:type="dxa"/>
            </w:tcMar>
            <w:hideMark/>
          </w:tcPr>
          <w:p w14:paraId="52F66C02" w14:textId="249348C0" w:rsidR="003E56C3" w:rsidDel="00F25FB5" w:rsidRDefault="003E56C3" w:rsidP="00DC76BF">
            <w:pPr>
              <w:rPr>
                <w:del w:id="309" w:author="Копылова Ирина" w:date="2023-08-18T17:31:00Z"/>
                <w:lang w:eastAsia="en-US"/>
              </w:rPr>
            </w:pPr>
            <w:del w:id="310" w:author="Копылова Ирина" w:date="2023-08-18T17:31:00Z">
              <w:r w:rsidRPr="00310DA1" w:rsidDel="00F25FB5">
                <w:rPr>
                  <w:lang w:eastAsia="en-US"/>
                </w:rPr>
                <w:delText xml:space="preserve">Без отделки </w:delText>
              </w:r>
            </w:del>
          </w:p>
          <w:p w14:paraId="529A7BF7" w14:textId="415AB203" w:rsidR="003E56C3" w:rsidRPr="00310DA1" w:rsidDel="00F25FB5" w:rsidRDefault="003E56C3" w:rsidP="00DC76BF">
            <w:pPr>
              <w:rPr>
                <w:del w:id="311" w:author="Копылова Ирина" w:date="2023-08-18T17:31:00Z"/>
                <w:rFonts w:eastAsiaTheme="minorHAnsi"/>
                <w:lang w:eastAsia="en-US"/>
              </w:rPr>
            </w:pPr>
          </w:p>
        </w:tc>
      </w:tr>
      <w:tr w:rsidR="003E56C3" w:rsidRPr="00310DA1" w:rsidDel="00F25FB5" w14:paraId="65A44AAD" w14:textId="3C7909BD" w:rsidTr="003E56C3">
        <w:trPr>
          <w:trHeight w:val="229"/>
          <w:del w:id="312" w:author="Копылова Ирина" w:date="2023-08-18T17:31:00Z"/>
        </w:trPr>
        <w:tc>
          <w:tcPr>
            <w:tcW w:w="4518" w:type="dxa"/>
            <w:tcMar>
              <w:top w:w="0" w:type="dxa"/>
              <w:left w:w="108" w:type="dxa"/>
              <w:bottom w:w="0" w:type="dxa"/>
              <w:right w:w="108" w:type="dxa"/>
            </w:tcMar>
            <w:hideMark/>
          </w:tcPr>
          <w:p w14:paraId="123E36A9" w14:textId="687BDF27" w:rsidR="003E56C3" w:rsidRPr="00310DA1" w:rsidDel="00F25FB5" w:rsidRDefault="003E56C3" w:rsidP="00DC76BF">
            <w:pPr>
              <w:rPr>
                <w:del w:id="313" w:author="Копылова Ирина" w:date="2023-08-18T17:31:00Z"/>
                <w:rFonts w:eastAsiaTheme="minorHAnsi"/>
                <w:lang w:eastAsia="en-US"/>
              </w:rPr>
            </w:pPr>
            <w:del w:id="314" w:author="Копылова Ирина" w:date="2023-08-18T17:31:00Z">
              <w:r w:rsidRPr="00310DA1" w:rsidDel="00F25FB5">
                <w:rPr>
                  <w:lang w:eastAsia="en-US"/>
                </w:rPr>
                <w:delText xml:space="preserve">Остекление балконов и лоджий </w:delText>
              </w:r>
            </w:del>
          </w:p>
        </w:tc>
        <w:tc>
          <w:tcPr>
            <w:tcW w:w="5825" w:type="dxa"/>
            <w:tcMar>
              <w:top w:w="0" w:type="dxa"/>
              <w:left w:w="108" w:type="dxa"/>
              <w:bottom w:w="0" w:type="dxa"/>
              <w:right w:w="108" w:type="dxa"/>
            </w:tcMar>
            <w:hideMark/>
          </w:tcPr>
          <w:p w14:paraId="77C3A52B" w14:textId="41130065" w:rsidR="003E56C3" w:rsidDel="00F25FB5" w:rsidRDefault="003E56C3" w:rsidP="00DC76BF">
            <w:pPr>
              <w:rPr>
                <w:del w:id="315" w:author="Копылова Ирина" w:date="2023-08-18T17:31:00Z"/>
                <w:lang w:eastAsia="en-US"/>
              </w:rPr>
            </w:pPr>
            <w:del w:id="316" w:author="Копылова Ирина" w:date="2023-08-18T17:31:00Z">
              <w:r w:rsidRPr="00310DA1" w:rsidDel="00F25FB5">
                <w:rPr>
                  <w:lang w:val="en-US" w:eastAsia="en-US"/>
                </w:rPr>
                <w:delText>Алюмин</w:delText>
              </w:r>
              <w:r w:rsidR="00C450A8" w:rsidDel="00F25FB5">
                <w:rPr>
                  <w:lang w:eastAsia="en-US"/>
                </w:rPr>
                <w:delText>и</w:delText>
              </w:r>
              <w:r w:rsidRPr="00310DA1" w:rsidDel="00F25FB5">
                <w:rPr>
                  <w:lang w:val="en-US" w:eastAsia="en-US"/>
                </w:rPr>
                <w:delText>евое</w:delText>
              </w:r>
              <w:r w:rsidRPr="00310DA1" w:rsidDel="00F25FB5">
                <w:rPr>
                  <w:lang w:eastAsia="en-US"/>
                </w:rPr>
                <w:delText xml:space="preserve"> однослойное (холодное) остекление. </w:delText>
              </w:r>
            </w:del>
          </w:p>
          <w:p w14:paraId="27A4502B" w14:textId="110308E6" w:rsidR="003E56C3" w:rsidRPr="00310DA1" w:rsidDel="00F25FB5" w:rsidRDefault="003E56C3" w:rsidP="00DC76BF">
            <w:pPr>
              <w:rPr>
                <w:del w:id="317" w:author="Копылова Ирина" w:date="2023-08-18T17:31:00Z"/>
                <w:rFonts w:eastAsiaTheme="minorHAnsi"/>
                <w:lang w:eastAsia="en-US"/>
              </w:rPr>
            </w:pPr>
          </w:p>
        </w:tc>
      </w:tr>
      <w:tr w:rsidR="003E56C3" w:rsidRPr="00310DA1" w:rsidDel="00F25FB5" w14:paraId="2955E140" w14:textId="183750E0" w:rsidTr="003E56C3">
        <w:trPr>
          <w:trHeight w:val="101"/>
          <w:del w:id="318" w:author="Копылова Ирина" w:date="2023-08-18T17:31:00Z"/>
        </w:trPr>
        <w:tc>
          <w:tcPr>
            <w:tcW w:w="4518" w:type="dxa"/>
            <w:tcMar>
              <w:top w:w="0" w:type="dxa"/>
              <w:left w:w="108" w:type="dxa"/>
              <w:bottom w:w="0" w:type="dxa"/>
              <w:right w:w="108" w:type="dxa"/>
            </w:tcMar>
            <w:hideMark/>
          </w:tcPr>
          <w:p w14:paraId="6AD1AC81" w14:textId="24CE1BB7" w:rsidR="003E56C3" w:rsidRPr="00310DA1" w:rsidDel="00F25FB5" w:rsidRDefault="003E56C3" w:rsidP="00DC76BF">
            <w:pPr>
              <w:rPr>
                <w:del w:id="319" w:author="Копылова Ирина" w:date="2023-08-18T17:31:00Z"/>
                <w:rFonts w:eastAsiaTheme="minorHAnsi"/>
                <w:lang w:eastAsia="en-US"/>
              </w:rPr>
            </w:pPr>
            <w:del w:id="320" w:author="Копылова Ирина" w:date="2023-08-18T17:31:00Z">
              <w:r w:rsidRPr="00310DA1" w:rsidDel="00F25FB5">
                <w:rPr>
                  <w:lang w:eastAsia="en-US"/>
                </w:rPr>
                <w:delText xml:space="preserve">Входная дверь </w:delText>
              </w:r>
            </w:del>
          </w:p>
        </w:tc>
        <w:tc>
          <w:tcPr>
            <w:tcW w:w="5825" w:type="dxa"/>
            <w:tcMar>
              <w:top w:w="0" w:type="dxa"/>
              <w:left w:w="108" w:type="dxa"/>
              <w:bottom w:w="0" w:type="dxa"/>
              <w:right w:w="108" w:type="dxa"/>
            </w:tcMar>
            <w:hideMark/>
          </w:tcPr>
          <w:p w14:paraId="08D3D304" w14:textId="24ECBE7A" w:rsidR="003E56C3" w:rsidDel="00F25FB5" w:rsidRDefault="003E56C3" w:rsidP="00DC76BF">
            <w:pPr>
              <w:rPr>
                <w:del w:id="321" w:author="Копылова Ирина" w:date="2023-08-18T17:31:00Z"/>
                <w:lang w:eastAsia="en-US"/>
              </w:rPr>
            </w:pPr>
            <w:del w:id="322" w:author="Копылова Ирина" w:date="2023-08-18T17:31:00Z">
              <w:r w:rsidRPr="00310DA1" w:rsidDel="00F25FB5">
                <w:rPr>
                  <w:lang w:eastAsia="en-US"/>
                </w:rPr>
                <w:delText xml:space="preserve">Металлическая в соответствии с проектной документацией </w:delText>
              </w:r>
            </w:del>
          </w:p>
          <w:p w14:paraId="4153078F" w14:textId="29540B04" w:rsidR="003E56C3" w:rsidRPr="00310DA1" w:rsidDel="00F25FB5" w:rsidRDefault="003E56C3" w:rsidP="00DC76BF">
            <w:pPr>
              <w:rPr>
                <w:del w:id="323" w:author="Копылова Ирина" w:date="2023-08-18T17:31:00Z"/>
                <w:rFonts w:eastAsiaTheme="minorHAnsi"/>
                <w:lang w:eastAsia="en-US"/>
              </w:rPr>
            </w:pPr>
          </w:p>
        </w:tc>
      </w:tr>
      <w:tr w:rsidR="003E56C3" w:rsidRPr="00310DA1" w:rsidDel="00F25FB5" w14:paraId="628EA0AD" w14:textId="1871482B" w:rsidTr="003E56C3">
        <w:trPr>
          <w:trHeight w:val="101"/>
          <w:del w:id="324" w:author="Копылова Ирина" w:date="2023-08-18T17:31:00Z"/>
        </w:trPr>
        <w:tc>
          <w:tcPr>
            <w:tcW w:w="4518" w:type="dxa"/>
            <w:tcMar>
              <w:top w:w="0" w:type="dxa"/>
              <w:left w:w="108" w:type="dxa"/>
              <w:bottom w:w="0" w:type="dxa"/>
              <w:right w:w="108" w:type="dxa"/>
            </w:tcMar>
            <w:hideMark/>
          </w:tcPr>
          <w:p w14:paraId="5EAF2818" w14:textId="67072D86" w:rsidR="003E56C3" w:rsidRPr="00310DA1" w:rsidDel="00F25FB5" w:rsidRDefault="003E56C3" w:rsidP="00DC76BF">
            <w:pPr>
              <w:rPr>
                <w:del w:id="325" w:author="Копылова Ирина" w:date="2023-08-18T17:31:00Z"/>
                <w:rFonts w:eastAsiaTheme="minorHAnsi"/>
                <w:lang w:eastAsia="en-US"/>
              </w:rPr>
            </w:pPr>
            <w:del w:id="326" w:author="Копылова Ирина" w:date="2023-08-18T17:31:00Z">
              <w:r w:rsidRPr="00310DA1" w:rsidDel="00F25FB5">
                <w:rPr>
                  <w:lang w:eastAsia="en-US"/>
                </w:rPr>
                <w:delText xml:space="preserve">Межкомнатные двери </w:delText>
              </w:r>
            </w:del>
          </w:p>
        </w:tc>
        <w:tc>
          <w:tcPr>
            <w:tcW w:w="5825" w:type="dxa"/>
            <w:tcMar>
              <w:top w:w="0" w:type="dxa"/>
              <w:left w:w="108" w:type="dxa"/>
              <w:bottom w:w="0" w:type="dxa"/>
              <w:right w:w="108" w:type="dxa"/>
            </w:tcMar>
            <w:hideMark/>
          </w:tcPr>
          <w:p w14:paraId="00A20461" w14:textId="1F3D945C" w:rsidR="003E56C3" w:rsidRPr="00310DA1" w:rsidDel="00F25FB5" w:rsidRDefault="003E56C3" w:rsidP="00DC76BF">
            <w:pPr>
              <w:rPr>
                <w:del w:id="327" w:author="Копылова Ирина" w:date="2023-08-18T17:31:00Z"/>
                <w:rFonts w:eastAsiaTheme="minorHAnsi"/>
                <w:lang w:eastAsia="en-US"/>
              </w:rPr>
            </w:pPr>
            <w:del w:id="328" w:author="Копылова Ирина" w:date="2023-08-18T17:31:00Z">
              <w:r w:rsidRPr="00310DA1" w:rsidDel="00F25FB5">
                <w:rPr>
                  <w:lang w:eastAsia="en-US"/>
                </w:rPr>
                <w:delText xml:space="preserve">Не устанавливаются </w:delText>
              </w:r>
            </w:del>
          </w:p>
        </w:tc>
      </w:tr>
      <w:tr w:rsidR="003E56C3" w:rsidRPr="00310DA1" w:rsidDel="00F25FB5" w14:paraId="37C767FF" w14:textId="012FB777" w:rsidTr="003E56C3">
        <w:trPr>
          <w:trHeight w:val="322"/>
          <w:del w:id="329" w:author="Копылова Ирина" w:date="2023-08-18T17:31:00Z"/>
        </w:trPr>
        <w:tc>
          <w:tcPr>
            <w:tcW w:w="4518" w:type="dxa"/>
            <w:tcMar>
              <w:top w:w="0" w:type="dxa"/>
              <w:left w:w="108" w:type="dxa"/>
              <w:bottom w:w="0" w:type="dxa"/>
              <w:right w:w="108" w:type="dxa"/>
            </w:tcMar>
            <w:hideMark/>
          </w:tcPr>
          <w:p w14:paraId="14B709D5" w14:textId="55F26EDA" w:rsidR="003E56C3" w:rsidRPr="00310DA1" w:rsidDel="00F25FB5" w:rsidRDefault="003E56C3" w:rsidP="00DC76BF">
            <w:pPr>
              <w:rPr>
                <w:del w:id="330" w:author="Копылова Ирина" w:date="2023-08-18T17:31:00Z"/>
                <w:rFonts w:eastAsiaTheme="minorHAnsi"/>
                <w:lang w:eastAsia="en-US"/>
              </w:rPr>
            </w:pPr>
            <w:del w:id="331" w:author="Копылова Ирина" w:date="2023-08-18T17:31:00Z">
              <w:r w:rsidRPr="00310DA1" w:rsidDel="00F25FB5">
                <w:rPr>
                  <w:lang w:eastAsia="en-US"/>
                </w:rPr>
                <w:delText>Оборудование с/узлов и/или кухонь</w:delText>
              </w:r>
            </w:del>
          </w:p>
        </w:tc>
        <w:tc>
          <w:tcPr>
            <w:tcW w:w="5825" w:type="dxa"/>
            <w:tcMar>
              <w:top w:w="0" w:type="dxa"/>
              <w:left w:w="108" w:type="dxa"/>
              <w:bottom w:w="0" w:type="dxa"/>
              <w:right w:w="108" w:type="dxa"/>
            </w:tcMar>
            <w:hideMark/>
          </w:tcPr>
          <w:p w14:paraId="4D00EE6B" w14:textId="0831FFD1" w:rsidR="003E56C3" w:rsidRPr="00BC5C7A" w:rsidDel="00F25FB5" w:rsidRDefault="003E56C3" w:rsidP="00DC76BF">
            <w:pPr>
              <w:rPr>
                <w:del w:id="332" w:author="Копылова Ирина" w:date="2023-08-18T17:31:00Z"/>
                <w:rFonts w:eastAsiaTheme="minorHAnsi"/>
                <w:lang w:eastAsia="en-US"/>
              </w:rPr>
            </w:pPr>
            <w:del w:id="333" w:author="Копылова Ирина" w:date="2023-08-18T17:31:00Z">
              <w:r w:rsidRPr="00310DA1" w:rsidDel="00F25FB5">
                <w:rPr>
                  <w:lang w:eastAsia="en-US"/>
                </w:rPr>
                <w:delText>Установлены квартирные счётчики расхода на холодную и горячую воду, точки сброса канализации</w:delText>
              </w:r>
              <w:r w:rsidRPr="00BC5C7A" w:rsidDel="00F25FB5">
                <w:rPr>
                  <w:lang w:eastAsia="en-US"/>
                </w:rPr>
                <w:delText xml:space="preserve"> </w:delText>
              </w:r>
              <w:r w:rsidDel="00F25FB5">
                <w:rPr>
                  <w:lang w:eastAsia="en-US"/>
                </w:rPr>
                <w:delText>без разводки по санузлам</w:delText>
              </w:r>
            </w:del>
          </w:p>
        </w:tc>
      </w:tr>
      <w:tr w:rsidR="003E56C3" w:rsidRPr="00310DA1" w:rsidDel="00F25FB5" w14:paraId="3B0B4B7E" w14:textId="2AAE8261" w:rsidTr="003E56C3">
        <w:trPr>
          <w:trHeight w:val="101"/>
          <w:del w:id="334" w:author="Копылова Ирина" w:date="2023-08-18T17:31:00Z"/>
        </w:trPr>
        <w:tc>
          <w:tcPr>
            <w:tcW w:w="4518" w:type="dxa"/>
            <w:tcMar>
              <w:top w:w="0" w:type="dxa"/>
              <w:left w:w="108" w:type="dxa"/>
              <w:bottom w:w="0" w:type="dxa"/>
              <w:right w:w="108" w:type="dxa"/>
            </w:tcMar>
            <w:hideMark/>
          </w:tcPr>
          <w:p w14:paraId="77ED7567" w14:textId="30B5F4C5" w:rsidR="003E56C3" w:rsidRPr="00310DA1" w:rsidDel="00F25FB5" w:rsidRDefault="003E56C3" w:rsidP="00DC76BF">
            <w:pPr>
              <w:rPr>
                <w:del w:id="335" w:author="Копылова Ирина" w:date="2023-08-18T17:31:00Z"/>
                <w:rFonts w:eastAsiaTheme="minorHAnsi"/>
                <w:lang w:eastAsia="en-US"/>
              </w:rPr>
            </w:pPr>
            <w:del w:id="336" w:author="Копылова Ирина" w:date="2023-08-18T17:31:00Z">
              <w:r w:rsidRPr="00310DA1" w:rsidDel="00F25FB5">
                <w:rPr>
                  <w:lang w:eastAsia="en-US"/>
                </w:rPr>
                <w:delText xml:space="preserve">Радиаторы и трубы отопления </w:delText>
              </w:r>
            </w:del>
          </w:p>
        </w:tc>
        <w:tc>
          <w:tcPr>
            <w:tcW w:w="5825" w:type="dxa"/>
            <w:tcMar>
              <w:top w:w="0" w:type="dxa"/>
              <w:left w:w="108" w:type="dxa"/>
              <w:bottom w:w="0" w:type="dxa"/>
              <w:right w:w="108" w:type="dxa"/>
            </w:tcMar>
            <w:hideMark/>
          </w:tcPr>
          <w:p w14:paraId="6BBDF377" w14:textId="6360911A" w:rsidR="003E56C3" w:rsidDel="00F25FB5" w:rsidRDefault="003E56C3" w:rsidP="00DC76BF">
            <w:pPr>
              <w:rPr>
                <w:del w:id="337" w:author="Копылова Ирина" w:date="2023-08-18T17:31:00Z"/>
                <w:iCs/>
                <w:lang w:eastAsia="en-US"/>
              </w:rPr>
            </w:pPr>
            <w:del w:id="338" w:author="Копылова Ирина" w:date="2023-08-18T17:31:00Z">
              <w:r w:rsidRPr="00310DA1" w:rsidDel="00F25FB5">
                <w:rPr>
                  <w:iCs/>
                  <w:lang w:eastAsia="en-US"/>
                </w:rPr>
                <w:delText xml:space="preserve">Радиаторы стальные/конвекторы. </w:delText>
              </w:r>
            </w:del>
          </w:p>
          <w:p w14:paraId="71321097" w14:textId="0BED7A99" w:rsidR="003E56C3" w:rsidRPr="00310DA1" w:rsidDel="00F25FB5" w:rsidRDefault="003E56C3" w:rsidP="00DC76BF">
            <w:pPr>
              <w:rPr>
                <w:del w:id="339" w:author="Копылова Ирина" w:date="2023-08-18T17:31:00Z"/>
                <w:iCs/>
                <w:lang w:eastAsia="en-US"/>
              </w:rPr>
            </w:pPr>
            <w:del w:id="340" w:author="Копылова Ирина" w:date="2023-08-18T17:31:00Z">
              <w:r w:rsidRPr="00310DA1" w:rsidDel="00F25FB5">
                <w:rPr>
                  <w:lang w:eastAsia="en-US"/>
                </w:rPr>
                <w:delText>С установкой терморегуляторов.</w:delText>
              </w:r>
              <w:r w:rsidRPr="00310DA1" w:rsidDel="00F25FB5">
                <w:rPr>
                  <w:iCs/>
                  <w:lang w:eastAsia="en-US"/>
                </w:rPr>
                <w:delText xml:space="preserve"> </w:delText>
              </w:r>
            </w:del>
          </w:p>
          <w:p w14:paraId="28B37482" w14:textId="7847CE4A" w:rsidR="003E56C3" w:rsidDel="00F25FB5" w:rsidRDefault="003E56C3" w:rsidP="00DC76BF">
            <w:pPr>
              <w:rPr>
                <w:del w:id="341" w:author="Копылова Ирина" w:date="2023-08-18T17:31:00Z"/>
                <w:iCs/>
                <w:lang w:eastAsia="en-US"/>
              </w:rPr>
            </w:pPr>
            <w:del w:id="342" w:author="Копылова Ирина" w:date="2023-08-18T17:31:00Z">
              <w:r w:rsidRPr="00310DA1" w:rsidDel="00F25FB5">
                <w:rPr>
                  <w:iCs/>
                  <w:lang w:eastAsia="en-US"/>
                </w:rPr>
                <w:delText>Счётчик учета тепловой энергии устанавливается в коллекторных шкафах.</w:delText>
              </w:r>
            </w:del>
          </w:p>
          <w:p w14:paraId="07895840" w14:textId="75C1E657" w:rsidR="003E56C3" w:rsidRPr="00310DA1" w:rsidDel="00F25FB5" w:rsidRDefault="003E56C3" w:rsidP="00DC76BF">
            <w:pPr>
              <w:rPr>
                <w:del w:id="343" w:author="Копылова Ирина" w:date="2023-08-18T17:31:00Z"/>
                <w:rFonts w:eastAsiaTheme="minorHAnsi"/>
                <w:iCs/>
                <w:lang w:eastAsia="en-US"/>
              </w:rPr>
            </w:pPr>
          </w:p>
        </w:tc>
      </w:tr>
      <w:tr w:rsidR="003E56C3" w:rsidRPr="00310DA1" w:rsidDel="00F25FB5" w14:paraId="02B580F6" w14:textId="7A8E9BC4" w:rsidTr="003E56C3">
        <w:trPr>
          <w:trHeight w:val="437"/>
          <w:del w:id="344" w:author="Копылова Ирина" w:date="2023-08-18T17:31:00Z"/>
        </w:trPr>
        <w:tc>
          <w:tcPr>
            <w:tcW w:w="4518" w:type="dxa"/>
            <w:tcMar>
              <w:top w:w="0" w:type="dxa"/>
              <w:left w:w="108" w:type="dxa"/>
              <w:bottom w:w="0" w:type="dxa"/>
              <w:right w:w="108" w:type="dxa"/>
            </w:tcMar>
            <w:hideMark/>
          </w:tcPr>
          <w:p w14:paraId="3B5BFC1D" w14:textId="5AC7248A" w:rsidR="003E56C3" w:rsidRPr="00310DA1" w:rsidDel="00F25FB5" w:rsidRDefault="003E56C3" w:rsidP="00DC76BF">
            <w:pPr>
              <w:rPr>
                <w:del w:id="345" w:author="Копылова Ирина" w:date="2023-08-18T17:31:00Z"/>
                <w:rFonts w:eastAsiaTheme="minorHAnsi"/>
                <w:lang w:eastAsia="en-US"/>
              </w:rPr>
            </w:pPr>
            <w:del w:id="346" w:author="Копылова Ирина" w:date="2023-08-18T17:31:00Z">
              <w:r w:rsidRPr="00310DA1" w:rsidDel="00F25FB5">
                <w:rPr>
                  <w:lang w:eastAsia="en-US"/>
                </w:rPr>
                <w:delText xml:space="preserve">Электрооборудование </w:delText>
              </w:r>
            </w:del>
          </w:p>
        </w:tc>
        <w:tc>
          <w:tcPr>
            <w:tcW w:w="5825" w:type="dxa"/>
            <w:tcMar>
              <w:top w:w="0" w:type="dxa"/>
              <w:left w:w="108" w:type="dxa"/>
              <w:bottom w:w="0" w:type="dxa"/>
              <w:right w:w="108" w:type="dxa"/>
            </w:tcMar>
            <w:hideMark/>
          </w:tcPr>
          <w:p w14:paraId="52E3A81F" w14:textId="1CEE3C5E" w:rsidR="003E56C3" w:rsidRPr="00310DA1" w:rsidDel="00F25FB5" w:rsidRDefault="003E56C3" w:rsidP="00DC76BF">
            <w:pPr>
              <w:rPr>
                <w:del w:id="347" w:author="Копылова Ирина" w:date="2023-08-18T17:31:00Z"/>
                <w:rFonts w:eastAsiaTheme="minorHAnsi"/>
                <w:lang w:eastAsia="en-US"/>
              </w:rPr>
            </w:pPr>
            <w:del w:id="348" w:author="Копылова Ирина" w:date="2023-08-18T17:31:00Z">
              <w:r w:rsidRPr="00310DA1" w:rsidDel="00F25FB5">
                <w:rPr>
                  <w:lang w:eastAsia="en-US"/>
                </w:rPr>
                <w:delText xml:space="preserve">Полная разводка электропроводки согласно проекту, с установкой эл.розеток, подключёнными электрическими патронами в коридоре, жилых комнатах, кухне, счётчиком электроэнергии (электронный, двухтарифный). </w:delText>
              </w:r>
            </w:del>
          </w:p>
        </w:tc>
      </w:tr>
    </w:tbl>
    <w:p w14:paraId="54D6F02F" w14:textId="4BFAA231" w:rsidR="00AF38F3" w:rsidRPr="003C30A9" w:rsidDel="00F25FB5" w:rsidRDefault="00AF38F3" w:rsidP="00AF38F3">
      <w:pPr>
        <w:keepNext/>
        <w:shd w:val="clear" w:color="auto" w:fill="FFFFFF"/>
        <w:spacing w:line="254" w:lineRule="exact"/>
        <w:ind w:left="108" w:right="6" w:firstLine="544"/>
        <w:jc w:val="both"/>
        <w:rPr>
          <w:del w:id="349" w:author="Копылова Ирина" w:date="2023-08-18T17:31:00Z"/>
          <w:rFonts w:eastAsiaTheme="minorHAnsi"/>
          <w:spacing w:val="-7"/>
          <w:sz w:val="20"/>
          <w:szCs w:val="20"/>
          <w:highlight w:val="yellow"/>
        </w:rPr>
      </w:pPr>
    </w:p>
    <w:p w14:paraId="54C911FD" w14:textId="0CBF6876" w:rsidR="00AF38F3" w:rsidRPr="003C30A9" w:rsidDel="00F25FB5" w:rsidRDefault="00AF38F3" w:rsidP="00035B53">
      <w:pPr>
        <w:shd w:val="clear" w:color="auto" w:fill="FFFFFF"/>
        <w:ind w:firstLine="708"/>
        <w:jc w:val="both"/>
        <w:rPr>
          <w:del w:id="350" w:author="Копылова Ирина" w:date="2023-08-18T17:31:00Z"/>
          <w:spacing w:val="-7"/>
          <w:sz w:val="20"/>
          <w:szCs w:val="20"/>
          <w:lang w:eastAsia="en-US"/>
        </w:rPr>
      </w:pPr>
      <w:del w:id="351" w:author="Копылова Ирина" w:date="2023-08-18T17:31:00Z">
        <w:r w:rsidRPr="003C30A9" w:rsidDel="00F25FB5">
          <w:rPr>
            <w:spacing w:val="-7"/>
            <w:sz w:val="20"/>
            <w:szCs w:val="20"/>
          </w:rPr>
          <w:delTex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delText>
        </w:r>
      </w:del>
    </w:p>
    <w:p w14:paraId="71F368E6" w14:textId="4B9B8252" w:rsidR="00AF38F3" w:rsidRPr="003C30A9" w:rsidRDefault="00AF38F3" w:rsidP="00E145EE">
      <w:pPr>
        <w:rPr>
          <w:b/>
          <w:sz w:val="20"/>
          <w:szCs w:val="20"/>
        </w:rPr>
      </w:pPr>
    </w:p>
    <w:p w14:paraId="27E35B75" w14:textId="32790D6B" w:rsidR="00AF38F3" w:rsidRPr="003C30A9" w:rsidRDefault="00AF38F3" w:rsidP="00E145EE">
      <w:pPr>
        <w:rPr>
          <w:b/>
          <w:sz w:val="20"/>
          <w:szCs w:val="20"/>
        </w:rPr>
      </w:pPr>
    </w:p>
    <w:p w14:paraId="69049171" w14:textId="769F5B15" w:rsidR="00AF38F3" w:rsidRPr="003C30A9" w:rsidRDefault="00AF38F3" w:rsidP="00E145EE">
      <w:pPr>
        <w:rPr>
          <w:b/>
          <w:sz w:val="20"/>
          <w:szCs w:val="20"/>
        </w:rPr>
      </w:pPr>
    </w:p>
    <w:tbl>
      <w:tblPr>
        <w:tblW w:w="0" w:type="auto"/>
        <w:jc w:val="center"/>
        <w:tblLook w:val="04A0" w:firstRow="1" w:lastRow="0" w:firstColumn="1" w:lastColumn="0" w:noHBand="0" w:noVBand="1"/>
      </w:tblPr>
      <w:tblGrid>
        <w:gridCol w:w="5529"/>
        <w:gridCol w:w="4361"/>
      </w:tblGrid>
      <w:tr w:rsidR="00035B53" w:rsidRPr="003C30A9" w14:paraId="4AFC1477" w14:textId="77777777" w:rsidTr="00E3378B">
        <w:trPr>
          <w:jc w:val="center"/>
        </w:trPr>
        <w:tc>
          <w:tcPr>
            <w:tcW w:w="5529" w:type="dxa"/>
            <w:shd w:val="clear" w:color="auto" w:fill="auto"/>
          </w:tcPr>
          <w:p w14:paraId="30E0D2F0" w14:textId="77777777" w:rsidR="00035B53" w:rsidRPr="003C30A9" w:rsidRDefault="00035B53" w:rsidP="00DC76BF">
            <w:pPr>
              <w:rPr>
                <w:b/>
                <w:sz w:val="20"/>
                <w:szCs w:val="20"/>
              </w:rPr>
            </w:pPr>
            <w:r w:rsidRPr="003C30A9">
              <w:rPr>
                <w:b/>
                <w:sz w:val="20"/>
                <w:szCs w:val="20"/>
              </w:rPr>
              <w:t>Застройщик:</w:t>
            </w:r>
          </w:p>
          <w:p w14:paraId="7939F698" w14:textId="77777777" w:rsidR="005562BD" w:rsidRDefault="00035B53" w:rsidP="00DC76BF">
            <w:pPr>
              <w:jc w:val="both"/>
              <w:rPr>
                <w:b/>
                <w:bCs/>
                <w:sz w:val="20"/>
                <w:szCs w:val="20"/>
              </w:rPr>
            </w:pPr>
            <w:r w:rsidRPr="003A50A1">
              <w:rPr>
                <w:b/>
                <w:bCs/>
                <w:sz w:val="20"/>
                <w:szCs w:val="20"/>
              </w:rPr>
              <w:t xml:space="preserve">ООО «Специализированный Застройщик </w:t>
            </w:r>
          </w:p>
          <w:p w14:paraId="42BB0019" w14:textId="0BA45FCA" w:rsidR="00035B53" w:rsidRPr="00D50337" w:rsidRDefault="00035B53" w:rsidP="00DC76BF">
            <w:pPr>
              <w:jc w:val="both"/>
              <w:rPr>
                <w:b/>
                <w:bCs/>
                <w:sz w:val="20"/>
                <w:szCs w:val="20"/>
              </w:rPr>
            </w:pPr>
            <w:r w:rsidRPr="003A50A1">
              <w:rPr>
                <w:b/>
                <w:bCs/>
                <w:sz w:val="20"/>
                <w:szCs w:val="20"/>
              </w:rPr>
              <w:t>«</w:t>
            </w:r>
            <w:r w:rsidR="005562BD">
              <w:rPr>
                <w:b/>
                <w:bCs/>
                <w:sz w:val="20"/>
                <w:szCs w:val="20"/>
              </w:rPr>
              <w:t>Альтернатива</w:t>
            </w:r>
            <w:r w:rsidRPr="003A50A1">
              <w:rPr>
                <w:b/>
                <w:bCs/>
                <w:sz w:val="20"/>
                <w:szCs w:val="20"/>
              </w:rPr>
              <w:t>»</w:t>
            </w:r>
          </w:p>
          <w:p w14:paraId="1AFF8C56" w14:textId="77777777" w:rsidR="00035B53" w:rsidRPr="00035B53" w:rsidRDefault="00035B53" w:rsidP="00DC76BF">
            <w:pPr>
              <w:rPr>
                <w:bCs/>
                <w:sz w:val="20"/>
                <w:szCs w:val="20"/>
              </w:rPr>
            </w:pPr>
            <w:r w:rsidRPr="00035B53">
              <w:rPr>
                <w:bCs/>
                <w:sz w:val="20"/>
                <w:szCs w:val="20"/>
              </w:rPr>
              <w:t>Генеральный директор</w:t>
            </w:r>
          </w:p>
          <w:p w14:paraId="58B77D22" w14:textId="77777777" w:rsidR="00035B53" w:rsidRPr="00035B53" w:rsidRDefault="00035B53" w:rsidP="00DC76BF">
            <w:pPr>
              <w:rPr>
                <w:bCs/>
                <w:sz w:val="20"/>
                <w:szCs w:val="20"/>
              </w:rPr>
            </w:pPr>
          </w:p>
          <w:p w14:paraId="12485C8B" w14:textId="31781352" w:rsidR="00035B53" w:rsidRPr="00035B53" w:rsidRDefault="00035B53" w:rsidP="00DC76BF">
            <w:pPr>
              <w:rPr>
                <w:bCs/>
                <w:sz w:val="20"/>
                <w:szCs w:val="20"/>
              </w:rPr>
            </w:pPr>
            <w:r w:rsidRPr="00035B53">
              <w:rPr>
                <w:bCs/>
                <w:sz w:val="20"/>
                <w:szCs w:val="20"/>
              </w:rPr>
              <w:t>__________________________ /</w:t>
            </w:r>
            <w:r w:rsidR="008A2EE4">
              <w:rPr>
                <w:b/>
                <w:sz w:val="20"/>
                <w:szCs w:val="20"/>
              </w:rPr>
              <w:t xml:space="preserve"> Стельмащук Д.О</w:t>
            </w:r>
          </w:p>
          <w:p w14:paraId="7D12F624" w14:textId="77777777" w:rsidR="00035B53" w:rsidRPr="003C30A9" w:rsidRDefault="00035B53" w:rsidP="00DC76BF">
            <w:pPr>
              <w:rPr>
                <w:sz w:val="20"/>
                <w:szCs w:val="20"/>
              </w:rPr>
            </w:pPr>
            <w:r w:rsidRPr="00035B53">
              <w:rPr>
                <w:bCs/>
                <w:sz w:val="16"/>
                <w:szCs w:val="16"/>
              </w:rPr>
              <w:t>М.П.</w:t>
            </w:r>
          </w:p>
        </w:tc>
        <w:tc>
          <w:tcPr>
            <w:tcW w:w="4361" w:type="dxa"/>
            <w:shd w:val="clear" w:color="auto" w:fill="auto"/>
          </w:tcPr>
          <w:p w14:paraId="5B79C561" w14:textId="77777777" w:rsidR="00035B53" w:rsidRDefault="00035B53" w:rsidP="00DC76BF">
            <w:pPr>
              <w:rPr>
                <w:b/>
                <w:sz w:val="20"/>
                <w:szCs w:val="20"/>
              </w:rPr>
            </w:pPr>
            <w:r w:rsidRPr="003C30A9">
              <w:rPr>
                <w:b/>
                <w:sz w:val="20"/>
                <w:szCs w:val="20"/>
              </w:rPr>
              <w:t>Участник долевого строительства:</w:t>
            </w:r>
          </w:p>
          <w:p w14:paraId="6995EF48" w14:textId="5644CF60" w:rsidR="00035B53" w:rsidRPr="003C30A9" w:rsidRDefault="00446E0E" w:rsidP="00DC76BF">
            <w:pPr>
              <w:rPr>
                <w:b/>
                <w:sz w:val="20"/>
                <w:szCs w:val="20"/>
              </w:rPr>
            </w:pPr>
            <w:r>
              <w:rPr>
                <w:b/>
                <w:sz w:val="20"/>
                <w:szCs w:val="20"/>
              </w:rPr>
              <w:t xml:space="preserve"> </w:t>
            </w:r>
          </w:p>
          <w:p w14:paraId="38097D37" w14:textId="77777777" w:rsidR="00035B53" w:rsidRDefault="00035B53" w:rsidP="00DC76BF">
            <w:pPr>
              <w:rPr>
                <w:sz w:val="20"/>
                <w:szCs w:val="20"/>
              </w:rPr>
            </w:pPr>
          </w:p>
          <w:p w14:paraId="56329303" w14:textId="7386C295" w:rsidR="00035B53" w:rsidRDefault="00035B53" w:rsidP="00DC76BF">
            <w:pPr>
              <w:rPr>
                <w:bCs/>
                <w:sz w:val="20"/>
                <w:szCs w:val="20"/>
              </w:rPr>
            </w:pPr>
          </w:p>
          <w:p w14:paraId="13E3B083" w14:textId="77777777" w:rsidR="005562BD" w:rsidRPr="00035B53" w:rsidRDefault="005562BD" w:rsidP="00DC76BF">
            <w:pPr>
              <w:rPr>
                <w:bCs/>
                <w:sz w:val="20"/>
                <w:szCs w:val="20"/>
              </w:rPr>
            </w:pPr>
          </w:p>
          <w:p w14:paraId="6D3EC768" w14:textId="17B259A8" w:rsidR="00035B53" w:rsidRPr="00035B53" w:rsidRDefault="00035B53" w:rsidP="00DC76BF">
            <w:pPr>
              <w:rPr>
                <w:bCs/>
                <w:sz w:val="20"/>
                <w:szCs w:val="20"/>
              </w:rPr>
            </w:pPr>
            <w:r w:rsidRPr="00035B53">
              <w:rPr>
                <w:bCs/>
                <w:sz w:val="20"/>
                <w:szCs w:val="20"/>
              </w:rPr>
              <w:t>___________________________ /</w:t>
            </w:r>
            <w:r w:rsidR="00446E0E">
              <w:rPr>
                <w:bCs/>
                <w:sz w:val="20"/>
                <w:szCs w:val="20"/>
              </w:rPr>
              <w:t>____________</w:t>
            </w:r>
            <w:r w:rsidRPr="00035B53">
              <w:rPr>
                <w:bCs/>
                <w:sz w:val="20"/>
                <w:szCs w:val="20"/>
              </w:rPr>
              <w:t>/</w:t>
            </w:r>
          </w:p>
          <w:p w14:paraId="1C74E183" w14:textId="77777777" w:rsidR="00035B53" w:rsidRPr="003C30A9" w:rsidRDefault="00035B53" w:rsidP="00DC76BF">
            <w:pPr>
              <w:rPr>
                <w:rStyle w:val="af4"/>
                <w:b w:val="0"/>
                <w:sz w:val="20"/>
                <w:szCs w:val="20"/>
              </w:rPr>
            </w:pPr>
            <w:r w:rsidRPr="003C30A9">
              <w:rPr>
                <w:sz w:val="20"/>
                <w:szCs w:val="20"/>
              </w:rPr>
              <w:t xml:space="preserve">          </w:t>
            </w:r>
          </w:p>
        </w:tc>
      </w:tr>
    </w:tbl>
    <w:p w14:paraId="7F272802" w14:textId="3D2EF495" w:rsidR="005562BD" w:rsidRDefault="005562BD">
      <w:pPr>
        <w:rPr>
          <w:b/>
          <w:sz w:val="20"/>
          <w:szCs w:val="20"/>
        </w:rPr>
      </w:pPr>
    </w:p>
    <w:p w14:paraId="27B17070" w14:textId="22113848" w:rsidR="00C450A8" w:rsidRDefault="00C450A8">
      <w:pPr>
        <w:rPr>
          <w:b/>
          <w:sz w:val="20"/>
          <w:szCs w:val="20"/>
        </w:rPr>
      </w:pPr>
      <w:r>
        <w:rPr>
          <w:b/>
          <w:sz w:val="20"/>
          <w:szCs w:val="20"/>
        </w:rPr>
        <w:br w:type="page"/>
      </w:r>
    </w:p>
    <w:p w14:paraId="09A8D975" w14:textId="77777777" w:rsidR="00D45CA3" w:rsidRPr="003C30A9" w:rsidRDefault="00D45CA3" w:rsidP="00E145EE">
      <w:pPr>
        <w:rPr>
          <w:b/>
          <w:sz w:val="20"/>
          <w:szCs w:val="20"/>
        </w:rPr>
      </w:pPr>
    </w:p>
    <w:p w14:paraId="761B199B" w14:textId="4BC5A864" w:rsidR="00AF38F3" w:rsidRPr="003C30A9" w:rsidRDefault="00AF38F3" w:rsidP="00AF38F3">
      <w:pPr>
        <w:jc w:val="right"/>
        <w:rPr>
          <w:b/>
          <w:sz w:val="20"/>
          <w:szCs w:val="20"/>
        </w:rPr>
      </w:pPr>
      <w:r w:rsidRPr="003C30A9">
        <w:rPr>
          <w:b/>
          <w:sz w:val="20"/>
          <w:szCs w:val="20"/>
        </w:rPr>
        <w:t xml:space="preserve">Приложение № 3 </w:t>
      </w:r>
    </w:p>
    <w:p w14:paraId="08B25163" w14:textId="77777777" w:rsidR="00AF38F3" w:rsidRPr="003C30A9" w:rsidRDefault="00AF38F3" w:rsidP="00AF38F3">
      <w:pPr>
        <w:jc w:val="right"/>
        <w:rPr>
          <w:b/>
          <w:sz w:val="20"/>
          <w:szCs w:val="20"/>
        </w:rPr>
      </w:pPr>
      <w:r w:rsidRPr="003C30A9">
        <w:rPr>
          <w:b/>
          <w:sz w:val="20"/>
          <w:szCs w:val="20"/>
        </w:rPr>
        <w:t xml:space="preserve">к договору участия в долевом строительстве </w:t>
      </w:r>
    </w:p>
    <w:p w14:paraId="3BE90307" w14:textId="1437345B" w:rsidR="00AF38F3" w:rsidRPr="003C30A9" w:rsidRDefault="00AF38F3" w:rsidP="00AF38F3">
      <w:pPr>
        <w:jc w:val="right"/>
        <w:rPr>
          <w:b/>
          <w:sz w:val="20"/>
          <w:szCs w:val="20"/>
        </w:rPr>
      </w:pPr>
      <w:r w:rsidRPr="003C30A9">
        <w:rPr>
          <w:b/>
          <w:sz w:val="20"/>
          <w:szCs w:val="20"/>
        </w:rPr>
        <w:t xml:space="preserve">№ </w:t>
      </w:r>
      <w:r w:rsidR="005562BD">
        <w:rPr>
          <w:b/>
          <w:sz w:val="20"/>
          <w:szCs w:val="20"/>
        </w:rPr>
        <w:t>БА</w:t>
      </w:r>
      <w:r w:rsidR="00446E0E">
        <w:rPr>
          <w:b/>
          <w:sz w:val="20"/>
          <w:szCs w:val="20"/>
        </w:rPr>
        <w:t>_</w:t>
      </w:r>
      <w:r w:rsidR="007A37F4">
        <w:rPr>
          <w:b/>
          <w:sz w:val="20"/>
          <w:szCs w:val="20"/>
        </w:rPr>
        <w:t>/</w:t>
      </w:r>
      <w:r w:rsidR="00446E0E">
        <w:rPr>
          <w:b/>
          <w:sz w:val="20"/>
          <w:szCs w:val="20"/>
        </w:rPr>
        <w:t>_</w:t>
      </w:r>
      <w:r w:rsidR="007A37F4">
        <w:rPr>
          <w:b/>
          <w:sz w:val="20"/>
          <w:szCs w:val="20"/>
        </w:rPr>
        <w:t>/</w:t>
      </w:r>
      <w:r w:rsidR="00446E0E">
        <w:rPr>
          <w:b/>
          <w:sz w:val="20"/>
          <w:szCs w:val="20"/>
        </w:rPr>
        <w:t>___</w:t>
      </w:r>
      <w:r w:rsidR="005562BD" w:rsidRPr="003C30A9">
        <w:rPr>
          <w:b/>
          <w:sz w:val="20"/>
          <w:szCs w:val="20"/>
        </w:rPr>
        <w:t xml:space="preserve"> </w:t>
      </w:r>
      <w:r w:rsidRPr="003C30A9">
        <w:rPr>
          <w:b/>
          <w:sz w:val="20"/>
          <w:szCs w:val="20"/>
        </w:rPr>
        <w:t xml:space="preserve">от </w:t>
      </w:r>
      <w:r w:rsidR="005562BD">
        <w:rPr>
          <w:b/>
          <w:sz w:val="20"/>
          <w:szCs w:val="20"/>
        </w:rPr>
        <w:t>«</w:t>
      </w:r>
      <w:r w:rsidR="00446E0E">
        <w:rPr>
          <w:b/>
          <w:sz w:val="20"/>
          <w:szCs w:val="20"/>
        </w:rPr>
        <w:t>__</w:t>
      </w:r>
      <w:r w:rsidR="005562BD">
        <w:rPr>
          <w:b/>
          <w:sz w:val="20"/>
          <w:szCs w:val="20"/>
        </w:rPr>
        <w:t xml:space="preserve">» </w:t>
      </w:r>
      <w:r w:rsidR="00446E0E">
        <w:rPr>
          <w:b/>
          <w:sz w:val="20"/>
          <w:szCs w:val="20"/>
        </w:rPr>
        <w:t>______</w:t>
      </w:r>
      <w:r w:rsidR="005562BD">
        <w:rPr>
          <w:b/>
          <w:sz w:val="20"/>
          <w:szCs w:val="20"/>
        </w:rPr>
        <w:t xml:space="preserve"> </w:t>
      </w:r>
      <w:r w:rsidR="007A37F4">
        <w:rPr>
          <w:b/>
          <w:sz w:val="20"/>
          <w:szCs w:val="20"/>
        </w:rPr>
        <w:t>202</w:t>
      </w:r>
      <w:r w:rsidR="00446E0E">
        <w:rPr>
          <w:b/>
          <w:sz w:val="20"/>
          <w:szCs w:val="20"/>
        </w:rPr>
        <w:t>_</w:t>
      </w:r>
      <w:r w:rsidR="007A37F4">
        <w:rPr>
          <w:b/>
          <w:sz w:val="20"/>
          <w:szCs w:val="20"/>
        </w:rPr>
        <w:t xml:space="preserve"> года</w:t>
      </w:r>
    </w:p>
    <w:p w14:paraId="03A628BD" w14:textId="216966E3" w:rsidR="00AF38F3" w:rsidRPr="003C30A9" w:rsidRDefault="00AF38F3" w:rsidP="00E145EE">
      <w:pPr>
        <w:rPr>
          <w:b/>
          <w:sz w:val="20"/>
          <w:szCs w:val="20"/>
        </w:rPr>
      </w:pPr>
    </w:p>
    <w:p w14:paraId="4B5AC900" w14:textId="77777777" w:rsidR="006D578A" w:rsidRPr="003C30A9" w:rsidRDefault="006D578A" w:rsidP="006D578A">
      <w:pPr>
        <w:ind w:right="-426"/>
        <w:jc w:val="center"/>
        <w:rPr>
          <w:b/>
          <w:sz w:val="20"/>
          <w:szCs w:val="20"/>
        </w:rPr>
      </w:pPr>
      <w:r w:rsidRPr="003C30A9">
        <w:rPr>
          <w:b/>
          <w:sz w:val="20"/>
          <w:szCs w:val="20"/>
        </w:rPr>
        <w:t xml:space="preserve">ГРАФИК ОПЛАТЫ </w:t>
      </w:r>
    </w:p>
    <w:p w14:paraId="01AEADC5" w14:textId="77777777" w:rsidR="006D578A" w:rsidRPr="003C30A9" w:rsidRDefault="006D578A" w:rsidP="006D578A">
      <w:pPr>
        <w:ind w:left="426" w:right="509" w:firstLine="708"/>
        <w:jc w:val="both"/>
        <w:rPr>
          <w:sz w:val="20"/>
          <w:szCs w:val="20"/>
        </w:rPr>
      </w:pPr>
    </w:p>
    <w:p w14:paraId="254D0801" w14:textId="77777777" w:rsidR="006D578A" w:rsidRPr="003C30A9" w:rsidRDefault="006D578A" w:rsidP="006D578A">
      <w:pPr>
        <w:ind w:left="426" w:right="509" w:firstLine="708"/>
        <w:jc w:val="both"/>
        <w:rPr>
          <w:sz w:val="20"/>
          <w:szCs w:val="20"/>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4366"/>
        <w:gridCol w:w="4111"/>
      </w:tblGrid>
      <w:tr w:rsidR="006D578A" w:rsidRPr="003C30A9" w14:paraId="1C6FC5EC" w14:textId="77777777" w:rsidTr="006D578A">
        <w:tc>
          <w:tcPr>
            <w:tcW w:w="1162" w:type="dxa"/>
          </w:tcPr>
          <w:p w14:paraId="1738D301" w14:textId="77777777" w:rsidR="006D578A" w:rsidRPr="003C30A9" w:rsidRDefault="006D578A" w:rsidP="00DC76BF">
            <w:pPr>
              <w:jc w:val="center"/>
              <w:rPr>
                <w:sz w:val="20"/>
                <w:szCs w:val="20"/>
              </w:rPr>
            </w:pPr>
            <w:r w:rsidRPr="003C30A9">
              <w:rPr>
                <w:sz w:val="20"/>
                <w:szCs w:val="20"/>
              </w:rPr>
              <w:t>№ платежа</w:t>
            </w:r>
          </w:p>
        </w:tc>
        <w:tc>
          <w:tcPr>
            <w:tcW w:w="4366" w:type="dxa"/>
          </w:tcPr>
          <w:p w14:paraId="7A038029" w14:textId="77777777" w:rsidR="006D578A" w:rsidRPr="003C30A9" w:rsidRDefault="006D578A" w:rsidP="00DC76BF">
            <w:pPr>
              <w:jc w:val="center"/>
              <w:rPr>
                <w:sz w:val="20"/>
                <w:szCs w:val="20"/>
              </w:rPr>
            </w:pPr>
            <w:r w:rsidRPr="003C30A9">
              <w:rPr>
                <w:sz w:val="20"/>
                <w:szCs w:val="20"/>
              </w:rPr>
              <w:t>Дата платежа</w:t>
            </w:r>
          </w:p>
        </w:tc>
        <w:tc>
          <w:tcPr>
            <w:tcW w:w="4111" w:type="dxa"/>
          </w:tcPr>
          <w:p w14:paraId="7358AAF0" w14:textId="46985731" w:rsidR="006D578A" w:rsidRPr="003C30A9" w:rsidRDefault="006D578A" w:rsidP="00DC76BF">
            <w:pPr>
              <w:jc w:val="center"/>
              <w:rPr>
                <w:sz w:val="20"/>
                <w:szCs w:val="20"/>
              </w:rPr>
            </w:pPr>
            <w:r w:rsidRPr="003C30A9">
              <w:rPr>
                <w:sz w:val="20"/>
                <w:szCs w:val="20"/>
              </w:rPr>
              <w:t>Размер платежа</w:t>
            </w:r>
            <w:r w:rsidR="007A37F4">
              <w:rPr>
                <w:sz w:val="20"/>
                <w:szCs w:val="20"/>
              </w:rPr>
              <w:t>, руб.</w:t>
            </w:r>
          </w:p>
          <w:p w14:paraId="2BA2B7BE" w14:textId="77777777" w:rsidR="006D578A" w:rsidRPr="003C30A9" w:rsidRDefault="006D578A" w:rsidP="00DC76BF">
            <w:pPr>
              <w:jc w:val="center"/>
              <w:rPr>
                <w:sz w:val="20"/>
                <w:szCs w:val="20"/>
              </w:rPr>
            </w:pPr>
          </w:p>
        </w:tc>
      </w:tr>
      <w:tr w:rsidR="006D578A" w:rsidRPr="007A07FA" w14:paraId="4A0AD08C" w14:textId="77777777" w:rsidTr="006D578A">
        <w:tc>
          <w:tcPr>
            <w:tcW w:w="1162" w:type="dxa"/>
          </w:tcPr>
          <w:p w14:paraId="754409D4" w14:textId="7FE31B16" w:rsidR="006D578A" w:rsidRPr="002B25DD" w:rsidRDefault="00D45CA3" w:rsidP="00DC76BF">
            <w:pPr>
              <w:jc w:val="center"/>
              <w:rPr>
                <w:sz w:val="20"/>
                <w:szCs w:val="20"/>
              </w:rPr>
            </w:pPr>
            <w:r>
              <w:rPr>
                <w:sz w:val="20"/>
                <w:szCs w:val="20"/>
              </w:rPr>
              <w:t>1</w:t>
            </w:r>
          </w:p>
        </w:tc>
        <w:tc>
          <w:tcPr>
            <w:tcW w:w="4366" w:type="dxa"/>
          </w:tcPr>
          <w:p w14:paraId="254AB5C0" w14:textId="08CC4428" w:rsidR="004E069C" w:rsidRPr="002B25DD" w:rsidRDefault="00D45CA3" w:rsidP="004E069C">
            <w:pPr>
              <w:tabs>
                <w:tab w:val="left" w:pos="0"/>
                <w:tab w:val="left" w:pos="284"/>
                <w:tab w:val="left" w:pos="567"/>
              </w:tabs>
              <w:jc w:val="both"/>
              <w:rPr>
                <w:sz w:val="20"/>
                <w:szCs w:val="20"/>
              </w:rPr>
            </w:pPr>
            <w:r w:rsidRPr="00F91B04">
              <w:rPr>
                <w:sz w:val="20"/>
                <w:szCs w:val="20"/>
              </w:rPr>
              <w:t>В</w:t>
            </w:r>
            <w:r w:rsidR="004E069C" w:rsidRPr="00F91B04">
              <w:rPr>
                <w:sz w:val="20"/>
                <w:szCs w:val="20"/>
              </w:rPr>
              <w:t xml:space="preserve"> срок, не </w:t>
            </w:r>
            <w:r w:rsidR="00A01B6C">
              <w:rPr>
                <w:sz w:val="20"/>
                <w:szCs w:val="20"/>
              </w:rPr>
              <w:t xml:space="preserve">позднее </w:t>
            </w:r>
            <w:r w:rsidR="00446E0E">
              <w:rPr>
                <w:sz w:val="20"/>
                <w:szCs w:val="20"/>
              </w:rPr>
              <w:t>__</w:t>
            </w:r>
            <w:r w:rsidR="00A01B6C">
              <w:rPr>
                <w:sz w:val="20"/>
                <w:szCs w:val="20"/>
              </w:rPr>
              <w:t>.</w:t>
            </w:r>
            <w:r w:rsidR="00446E0E">
              <w:rPr>
                <w:sz w:val="20"/>
                <w:szCs w:val="20"/>
              </w:rPr>
              <w:t>__</w:t>
            </w:r>
            <w:r w:rsidR="00A01B6C">
              <w:rPr>
                <w:sz w:val="20"/>
                <w:szCs w:val="20"/>
              </w:rPr>
              <w:t>.</w:t>
            </w:r>
            <w:r w:rsidR="005562BD">
              <w:rPr>
                <w:sz w:val="20"/>
                <w:szCs w:val="20"/>
              </w:rPr>
              <w:t>202</w:t>
            </w:r>
            <w:r w:rsidR="00446E0E">
              <w:rPr>
                <w:sz w:val="20"/>
                <w:szCs w:val="20"/>
              </w:rPr>
              <w:t>_</w:t>
            </w:r>
            <w:r w:rsidR="005562BD">
              <w:rPr>
                <w:sz w:val="20"/>
                <w:szCs w:val="20"/>
              </w:rPr>
              <w:t xml:space="preserve"> </w:t>
            </w:r>
            <w:r w:rsidR="00A01B6C">
              <w:rPr>
                <w:sz w:val="20"/>
                <w:szCs w:val="20"/>
              </w:rPr>
              <w:t>г.</w:t>
            </w:r>
          </w:p>
        </w:tc>
        <w:tc>
          <w:tcPr>
            <w:tcW w:w="4111" w:type="dxa"/>
          </w:tcPr>
          <w:p w14:paraId="3E2B4936" w14:textId="24E034D7" w:rsidR="006D578A" w:rsidRPr="002B25DD" w:rsidRDefault="006D578A" w:rsidP="007A37F4">
            <w:pPr>
              <w:jc w:val="center"/>
              <w:rPr>
                <w:sz w:val="20"/>
                <w:szCs w:val="20"/>
              </w:rPr>
            </w:pPr>
          </w:p>
          <w:p w14:paraId="1DA47AE1" w14:textId="77777777" w:rsidR="006D578A" w:rsidRPr="002B25DD" w:rsidRDefault="006D578A" w:rsidP="00DC76BF">
            <w:pPr>
              <w:rPr>
                <w:sz w:val="20"/>
                <w:szCs w:val="20"/>
              </w:rPr>
            </w:pPr>
          </w:p>
        </w:tc>
      </w:tr>
    </w:tbl>
    <w:p w14:paraId="1BEF574A" w14:textId="77777777" w:rsidR="006D578A" w:rsidRPr="003C30A9" w:rsidRDefault="006D578A" w:rsidP="006D578A">
      <w:pPr>
        <w:rPr>
          <w:sz w:val="20"/>
          <w:szCs w:val="20"/>
        </w:rPr>
      </w:pPr>
    </w:p>
    <w:p w14:paraId="639CD6CC" w14:textId="7EA3EF9E" w:rsidR="006D578A" w:rsidRDefault="006D578A" w:rsidP="00E145EE">
      <w:pPr>
        <w:rPr>
          <w:b/>
          <w:sz w:val="20"/>
          <w:szCs w:val="20"/>
        </w:rPr>
      </w:pPr>
    </w:p>
    <w:p w14:paraId="722C76B5" w14:textId="2ED2F6C4" w:rsidR="007A37F4" w:rsidRDefault="007A37F4" w:rsidP="00E145EE">
      <w:pPr>
        <w:rPr>
          <w:b/>
          <w:sz w:val="20"/>
          <w:szCs w:val="20"/>
        </w:rPr>
      </w:pPr>
    </w:p>
    <w:p w14:paraId="6E517E2A" w14:textId="77777777" w:rsidR="007A37F4" w:rsidRPr="003C30A9" w:rsidRDefault="007A37F4" w:rsidP="00E145EE">
      <w:pPr>
        <w:rPr>
          <w:b/>
          <w:sz w:val="20"/>
          <w:szCs w:val="20"/>
        </w:rPr>
      </w:pPr>
    </w:p>
    <w:p w14:paraId="548E8AAB" w14:textId="1BBBBA02" w:rsidR="006D578A" w:rsidRPr="003C30A9" w:rsidRDefault="006D578A" w:rsidP="00E145EE">
      <w:pPr>
        <w:rPr>
          <w:b/>
          <w:sz w:val="20"/>
          <w:szCs w:val="20"/>
        </w:rPr>
      </w:pPr>
    </w:p>
    <w:tbl>
      <w:tblPr>
        <w:tblW w:w="0" w:type="auto"/>
        <w:jc w:val="center"/>
        <w:tblLook w:val="04A0" w:firstRow="1" w:lastRow="0" w:firstColumn="1" w:lastColumn="0" w:noHBand="0" w:noVBand="1"/>
      </w:tblPr>
      <w:tblGrid>
        <w:gridCol w:w="5670"/>
        <w:gridCol w:w="4220"/>
      </w:tblGrid>
      <w:tr w:rsidR="007A37F4" w:rsidRPr="003C30A9" w14:paraId="6E3EEA00" w14:textId="77777777" w:rsidTr="00E3378B">
        <w:trPr>
          <w:jc w:val="center"/>
        </w:trPr>
        <w:tc>
          <w:tcPr>
            <w:tcW w:w="5670" w:type="dxa"/>
            <w:shd w:val="clear" w:color="auto" w:fill="auto"/>
          </w:tcPr>
          <w:p w14:paraId="51A26CEB" w14:textId="77777777" w:rsidR="007A37F4" w:rsidRPr="003C30A9" w:rsidRDefault="007A37F4" w:rsidP="00DC76BF">
            <w:pPr>
              <w:rPr>
                <w:b/>
                <w:sz w:val="20"/>
                <w:szCs w:val="20"/>
              </w:rPr>
            </w:pPr>
            <w:r w:rsidRPr="003C30A9">
              <w:rPr>
                <w:b/>
                <w:sz w:val="20"/>
                <w:szCs w:val="20"/>
              </w:rPr>
              <w:t>Застройщик:</w:t>
            </w:r>
          </w:p>
          <w:p w14:paraId="25C0C4FB" w14:textId="77777777" w:rsidR="005562BD" w:rsidRDefault="007A37F4" w:rsidP="00DC76BF">
            <w:pPr>
              <w:jc w:val="both"/>
              <w:rPr>
                <w:b/>
                <w:bCs/>
                <w:sz w:val="20"/>
                <w:szCs w:val="20"/>
              </w:rPr>
            </w:pPr>
            <w:r w:rsidRPr="003A50A1">
              <w:rPr>
                <w:b/>
                <w:bCs/>
                <w:sz w:val="20"/>
                <w:szCs w:val="20"/>
              </w:rPr>
              <w:t xml:space="preserve">ООО «Специализированный Застройщик </w:t>
            </w:r>
          </w:p>
          <w:p w14:paraId="36875FF2" w14:textId="7ECCA35F" w:rsidR="007A37F4" w:rsidRPr="00D50337" w:rsidRDefault="007A37F4" w:rsidP="00DC76BF">
            <w:pPr>
              <w:jc w:val="both"/>
              <w:rPr>
                <w:b/>
                <w:bCs/>
                <w:sz w:val="20"/>
                <w:szCs w:val="20"/>
              </w:rPr>
            </w:pPr>
            <w:r w:rsidRPr="003A50A1">
              <w:rPr>
                <w:b/>
                <w:bCs/>
                <w:sz w:val="20"/>
                <w:szCs w:val="20"/>
              </w:rPr>
              <w:t>«</w:t>
            </w:r>
            <w:r w:rsidR="005562BD">
              <w:rPr>
                <w:b/>
                <w:bCs/>
                <w:sz w:val="20"/>
                <w:szCs w:val="20"/>
              </w:rPr>
              <w:t>Альтернатива</w:t>
            </w:r>
            <w:r w:rsidRPr="003A50A1">
              <w:rPr>
                <w:b/>
                <w:bCs/>
                <w:sz w:val="20"/>
                <w:szCs w:val="20"/>
              </w:rPr>
              <w:t>»</w:t>
            </w:r>
          </w:p>
          <w:p w14:paraId="02789525" w14:textId="77777777" w:rsidR="007A37F4" w:rsidRPr="00035B53" w:rsidRDefault="007A37F4" w:rsidP="00DC76BF">
            <w:pPr>
              <w:rPr>
                <w:bCs/>
                <w:sz w:val="20"/>
                <w:szCs w:val="20"/>
              </w:rPr>
            </w:pPr>
            <w:r w:rsidRPr="00035B53">
              <w:rPr>
                <w:bCs/>
                <w:sz w:val="20"/>
                <w:szCs w:val="20"/>
              </w:rPr>
              <w:t>Генеральный директор</w:t>
            </w:r>
          </w:p>
          <w:p w14:paraId="66FE51D4" w14:textId="77777777" w:rsidR="007A37F4" w:rsidRPr="00035B53" w:rsidRDefault="007A37F4" w:rsidP="00DC76BF">
            <w:pPr>
              <w:rPr>
                <w:bCs/>
                <w:sz w:val="20"/>
                <w:szCs w:val="20"/>
              </w:rPr>
            </w:pPr>
          </w:p>
          <w:p w14:paraId="4596245C" w14:textId="207E7463" w:rsidR="007A37F4" w:rsidRPr="00035B53" w:rsidRDefault="007A37F4" w:rsidP="00DC76BF">
            <w:pPr>
              <w:rPr>
                <w:bCs/>
                <w:sz w:val="20"/>
                <w:szCs w:val="20"/>
              </w:rPr>
            </w:pPr>
            <w:r w:rsidRPr="00035B53">
              <w:rPr>
                <w:bCs/>
                <w:sz w:val="20"/>
                <w:szCs w:val="20"/>
              </w:rPr>
              <w:t>__________________________ /</w:t>
            </w:r>
            <w:r w:rsidR="008A2EE4">
              <w:rPr>
                <w:b/>
                <w:sz w:val="20"/>
                <w:szCs w:val="20"/>
              </w:rPr>
              <w:t xml:space="preserve"> Стельмащук Д.О</w:t>
            </w:r>
            <w:r w:rsidRPr="00035B53">
              <w:rPr>
                <w:bCs/>
                <w:sz w:val="20"/>
                <w:szCs w:val="20"/>
              </w:rPr>
              <w:t>./</w:t>
            </w:r>
          </w:p>
          <w:p w14:paraId="2BFDAEF2" w14:textId="77777777" w:rsidR="007A37F4" w:rsidRPr="003C30A9" w:rsidRDefault="007A37F4" w:rsidP="00DC76BF">
            <w:pPr>
              <w:rPr>
                <w:sz w:val="20"/>
                <w:szCs w:val="20"/>
              </w:rPr>
            </w:pPr>
            <w:r w:rsidRPr="00035B53">
              <w:rPr>
                <w:bCs/>
                <w:sz w:val="16"/>
                <w:szCs w:val="16"/>
              </w:rPr>
              <w:t>М.П.</w:t>
            </w:r>
          </w:p>
        </w:tc>
        <w:tc>
          <w:tcPr>
            <w:tcW w:w="4220" w:type="dxa"/>
            <w:shd w:val="clear" w:color="auto" w:fill="auto"/>
          </w:tcPr>
          <w:p w14:paraId="3E2D455E" w14:textId="77777777" w:rsidR="007A37F4" w:rsidRDefault="007A37F4" w:rsidP="00DC76BF">
            <w:pPr>
              <w:rPr>
                <w:b/>
                <w:sz w:val="20"/>
                <w:szCs w:val="20"/>
              </w:rPr>
            </w:pPr>
            <w:r w:rsidRPr="003C30A9">
              <w:rPr>
                <w:b/>
                <w:sz w:val="20"/>
                <w:szCs w:val="20"/>
              </w:rPr>
              <w:t>Участник долевого строительства:</w:t>
            </w:r>
          </w:p>
          <w:p w14:paraId="69CAFD9D" w14:textId="018F6849" w:rsidR="007A37F4" w:rsidRPr="003C30A9" w:rsidRDefault="007A37F4" w:rsidP="00DC76BF">
            <w:pPr>
              <w:rPr>
                <w:b/>
                <w:sz w:val="20"/>
                <w:szCs w:val="20"/>
              </w:rPr>
            </w:pPr>
          </w:p>
          <w:p w14:paraId="2B706167" w14:textId="77777777" w:rsidR="007A37F4" w:rsidRDefault="007A37F4" w:rsidP="00DC76BF">
            <w:pPr>
              <w:rPr>
                <w:sz w:val="20"/>
                <w:szCs w:val="20"/>
              </w:rPr>
            </w:pPr>
          </w:p>
          <w:p w14:paraId="11557F71" w14:textId="77777777" w:rsidR="007A37F4" w:rsidRPr="00035B53" w:rsidRDefault="007A37F4" w:rsidP="00DC76BF">
            <w:pPr>
              <w:rPr>
                <w:bCs/>
                <w:sz w:val="20"/>
                <w:szCs w:val="20"/>
              </w:rPr>
            </w:pPr>
          </w:p>
          <w:p w14:paraId="4533EE30" w14:textId="77777777" w:rsidR="005562BD" w:rsidRPr="00035B53" w:rsidRDefault="005562BD" w:rsidP="00DC76BF">
            <w:pPr>
              <w:rPr>
                <w:bCs/>
                <w:sz w:val="20"/>
                <w:szCs w:val="20"/>
              </w:rPr>
            </w:pPr>
          </w:p>
          <w:p w14:paraId="58500CA5" w14:textId="3252070A" w:rsidR="007A37F4" w:rsidRPr="00035B53" w:rsidRDefault="007A37F4" w:rsidP="00DC76BF">
            <w:pPr>
              <w:rPr>
                <w:bCs/>
                <w:sz w:val="20"/>
                <w:szCs w:val="20"/>
              </w:rPr>
            </w:pPr>
            <w:r w:rsidRPr="00035B53">
              <w:rPr>
                <w:bCs/>
                <w:sz w:val="20"/>
                <w:szCs w:val="20"/>
              </w:rPr>
              <w:t>_________________________ /</w:t>
            </w:r>
            <w:r w:rsidR="000B39D8">
              <w:rPr>
                <w:bCs/>
                <w:sz w:val="20"/>
                <w:szCs w:val="20"/>
              </w:rPr>
              <w:t>_____________</w:t>
            </w:r>
            <w:r w:rsidRPr="00035B53">
              <w:rPr>
                <w:bCs/>
                <w:sz w:val="20"/>
                <w:szCs w:val="20"/>
              </w:rPr>
              <w:t>/</w:t>
            </w:r>
          </w:p>
          <w:p w14:paraId="1201E871" w14:textId="77777777" w:rsidR="007A37F4" w:rsidRPr="003C30A9" w:rsidRDefault="007A37F4" w:rsidP="00DC76BF">
            <w:pPr>
              <w:rPr>
                <w:rStyle w:val="af4"/>
                <w:b w:val="0"/>
                <w:sz w:val="20"/>
                <w:szCs w:val="20"/>
              </w:rPr>
            </w:pPr>
            <w:r w:rsidRPr="003C30A9">
              <w:rPr>
                <w:sz w:val="20"/>
                <w:szCs w:val="20"/>
              </w:rPr>
              <w:t xml:space="preserve">          </w:t>
            </w:r>
          </w:p>
        </w:tc>
      </w:tr>
    </w:tbl>
    <w:p w14:paraId="0BDBA011" w14:textId="4316B522" w:rsidR="006D578A" w:rsidRPr="003C30A9" w:rsidRDefault="006D578A" w:rsidP="00E145EE">
      <w:pPr>
        <w:rPr>
          <w:b/>
          <w:sz w:val="20"/>
          <w:szCs w:val="20"/>
        </w:rPr>
      </w:pPr>
    </w:p>
    <w:p w14:paraId="592FBCEE" w14:textId="0A14C649" w:rsidR="006D578A" w:rsidRPr="003C30A9" w:rsidRDefault="006D578A" w:rsidP="00E145EE">
      <w:pPr>
        <w:rPr>
          <w:b/>
          <w:sz w:val="20"/>
          <w:szCs w:val="20"/>
        </w:rPr>
      </w:pPr>
    </w:p>
    <w:p w14:paraId="5A07A194" w14:textId="2800868D" w:rsidR="006D578A" w:rsidRPr="003C30A9" w:rsidRDefault="006D578A" w:rsidP="00E145EE">
      <w:pPr>
        <w:rPr>
          <w:b/>
          <w:sz w:val="20"/>
          <w:szCs w:val="20"/>
        </w:rPr>
      </w:pPr>
    </w:p>
    <w:p w14:paraId="3736A4DE" w14:textId="77777777" w:rsidR="006D578A" w:rsidRPr="003C30A9" w:rsidRDefault="006D578A" w:rsidP="00E145EE">
      <w:pPr>
        <w:rPr>
          <w:b/>
          <w:sz w:val="20"/>
          <w:szCs w:val="20"/>
        </w:rPr>
      </w:pPr>
    </w:p>
    <w:sectPr w:rsidR="006D578A" w:rsidRPr="003C30A9" w:rsidSect="00334999">
      <w:footerReference w:type="default" r:id="rId9"/>
      <w:pgSz w:w="11906" w:h="16838"/>
      <w:pgMar w:top="709" w:right="746" w:bottom="284"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DC5D" w14:textId="77777777" w:rsidR="00981F6B" w:rsidRDefault="00981F6B" w:rsidP="00486E42">
      <w:r>
        <w:separator/>
      </w:r>
    </w:p>
  </w:endnote>
  <w:endnote w:type="continuationSeparator" w:id="0">
    <w:p w14:paraId="42DD1FFE" w14:textId="77777777" w:rsidR="00981F6B" w:rsidRDefault="00981F6B"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BAA6" w14:textId="0E0398C3" w:rsidR="00DC76BF" w:rsidRPr="00C157E8" w:rsidRDefault="00DC76BF"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AC4AC3">
      <w:rPr>
        <w:rStyle w:val="ab"/>
        <w:noProof/>
        <w:sz w:val="20"/>
        <w:szCs w:val="20"/>
      </w:rPr>
      <w:t>7</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BE94" w14:textId="77777777" w:rsidR="00981F6B" w:rsidRDefault="00981F6B" w:rsidP="00486E42">
      <w:r>
        <w:separator/>
      </w:r>
    </w:p>
  </w:footnote>
  <w:footnote w:type="continuationSeparator" w:id="0">
    <w:p w14:paraId="45032965" w14:textId="77777777" w:rsidR="00981F6B" w:rsidRDefault="00981F6B"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00A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0000005"/>
    <w:multiLevelType w:val="multilevel"/>
    <w:tmpl w:val="7FB0F74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99109A"/>
    <w:multiLevelType w:val="hybridMultilevel"/>
    <w:tmpl w:val="4E22E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52D2F1C"/>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6" w15:restartNumberingAfterBreak="0">
    <w:nsid w:val="0864084D"/>
    <w:multiLevelType w:val="multilevel"/>
    <w:tmpl w:val="C63A164A"/>
    <w:lvl w:ilvl="0">
      <w:start w:val="4"/>
      <w:numFmt w:val="decimal"/>
      <w:lvlText w:val="%1."/>
      <w:lvlJc w:val="left"/>
      <w:pPr>
        <w:ind w:left="360" w:hanging="360"/>
      </w:pPr>
      <w:rPr>
        <w:rFonts w:cs="Times New Roman" w:hint="default"/>
        <w:color w:val="000000"/>
        <w:u w:val="none"/>
      </w:rPr>
    </w:lvl>
    <w:lvl w:ilvl="1">
      <w:start w:val="1"/>
      <w:numFmt w:val="decimal"/>
      <w:lvlText w:val="%1.%2."/>
      <w:lvlJc w:val="left"/>
      <w:pPr>
        <w:ind w:left="1353" w:hanging="360"/>
      </w:pPr>
      <w:rPr>
        <w:rFonts w:cs="Times New Roman" w:hint="default"/>
        <w:b w:val="0"/>
        <w:color w:val="000000"/>
        <w:sz w:val="22"/>
        <w:szCs w:val="22"/>
        <w:u w:val="none"/>
      </w:rPr>
    </w:lvl>
    <w:lvl w:ilvl="2">
      <w:start w:val="1"/>
      <w:numFmt w:val="decimal"/>
      <w:lvlText w:val="%1.%2.%3."/>
      <w:lvlJc w:val="left"/>
      <w:pPr>
        <w:ind w:left="1430" w:hanging="720"/>
      </w:pPr>
      <w:rPr>
        <w:rFonts w:ascii="Times New Roman" w:hAnsi="Times New Roman" w:cs="Times New Roman" w:hint="default"/>
        <w:b w:val="0"/>
        <w:color w:val="000000"/>
        <w:u w:val="none"/>
      </w:rPr>
    </w:lvl>
    <w:lvl w:ilvl="3">
      <w:start w:val="1"/>
      <w:numFmt w:val="decimal"/>
      <w:lvlText w:val="%1.%2.%3.%4."/>
      <w:lvlJc w:val="left"/>
      <w:pPr>
        <w:ind w:left="720" w:hanging="720"/>
      </w:pPr>
      <w:rPr>
        <w:rFonts w:cs="Times New Roman" w:hint="default"/>
        <w:color w:val="000000"/>
        <w:u w:val="single"/>
      </w:rPr>
    </w:lvl>
    <w:lvl w:ilvl="4">
      <w:start w:val="1"/>
      <w:numFmt w:val="decimal"/>
      <w:lvlText w:val="%1.%2.%3.%4.%5."/>
      <w:lvlJc w:val="left"/>
      <w:pPr>
        <w:ind w:left="1080" w:hanging="1080"/>
      </w:pPr>
      <w:rPr>
        <w:rFonts w:cs="Times New Roman" w:hint="default"/>
        <w:color w:val="000000"/>
        <w:u w:val="single"/>
      </w:rPr>
    </w:lvl>
    <w:lvl w:ilvl="5">
      <w:start w:val="1"/>
      <w:numFmt w:val="decimal"/>
      <w:lvlText w:val="%1.%2.%3.%4.%5.%6."/>
      <w:lvlJc w:val="left"/>
      <w:pPr>
        <w:ind w:left="1080" w:hanging="1080"/>
      </w:pPr>
      <w:rPr>
        <w:rFonts w:cs="Times New Roman" w:hint="default"/>
        <w:color w:val="000000"/>
        <w:u w:val="single"/>
      </w:rPr>
    </w:lvl>
    <w:lvl w:ilvl="6">
      <w:start w:val="1"/>
      <w:numFmt w:val="decimal"/>
      <w:lvlText w:val="%1.%2.%3.%4.%5.%6.%7."/>
      <w:lvlJc w:val="left"/>
      <w:pPr>
        <w:ind w:left="1440" w:hanging="1440"/>
      </w:pPr>
      <w:rPr>
        <w:rFonts w:cs="Times New Roman" w:hint="default"/>
        <w:color w:val="000000"/>
        <w:u w:val="single"/>
      </w:rPr>
    </w:lvl>
    <w:lvl w:ilvl="7">
      <w:start w:val="1"/>
      <w:numFmt w:val="decimal"/>
      <w:lvlText w:val="%1.%2.%3.%4.%5.%6.%7.%8."/>
      <w:lvlJc w:val="left"/>
      <w:pPr>
        <w:ind w:left="1440" w:hanging="1440"/>
      </w:pPr>
      <w:rPr>
        <w:rFonts w:cs="Times New Roman" w:hint="default"/>
        <w:color w:val="000000"/>
        <w:u w:val="single"/>
      </w:rPr>
    </w:lvl>
    <w:lvl w:ilvl="8">
      <w:start w:val="1"/>
      <w:numFmt w:val="decimal"/>
      <w:lvlText w:val="%1.%2.%3.%4.%5.%6.%7.%8.%9."/>
      <w:lvlJc w:val="left"/>
      <w:pPr>
        <w:ind w:left="1800" w:hanging="1800"/>
      </w:pPr>
      <w:rPr>
        <w:rFonts w:cs="Times New Roman" w:hint="default"/>
        <w:color w:val="000000"/>
        <w:u w:val="single"/>
      </w:rPr>
    </w:lvl>
  </w:abstractNum>
  <w:abstractNum w:abstractNumId="7" w15:restartNumberingAfterBreak="0">
    <w:nsid w:val="08E55FDB"/>
    <w:multiLevelType w:val="multilevel"/>
    <w:tmpl w:val="27A8BC1A"/>
    <w:lvl w:ilvl="0">
      <w:start w:val="4"/>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520" w:hanging="108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8" w15:restartNumberingAfterBreak="0">
    <w:nsid w:val="114251C2"/>
    <w:multiLevelType w:val="hybridMultilevel"/>
    <w:tmpl w:val="8FA8BA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21F6C9A"/>
    <w:multiLevelType w:val="multilevel"/>
    <w:tmpl w:val="54546C28"/>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0" w15:restartNumberingAfterBreak="0">
    <w:nsid w:val="14885881"/>
    <w:multiLevelType w:val="hybridMultilevel"/>
    <w:tmpl w:val="4778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A52E66"/>
    <w:multiLevelType w:val="hybridMultilevel"/>
    <w:tmpl w:val="894A4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8C0114"/>
    <w:multiLevelType w:val="multilevel"/>
    <w:tmpl w:val="0CB25EC0"/>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70597"/>
    <w:multiLevelType w:val="multilevel"/>
    <w:tmpl w:val="660EAB6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344B87"/>
    <w:multiLevelType w:val="multilevel"/>
    <w:tmpl w:val="9EC4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57B7B91"/>
    <w:multiLevelType w:val="multilevel"/>
    <w:tmpl w:val="714272A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60F0DFC"/>
    <w:multiLevelType w:val="multilevel"/>
    <w:tmpl w:val="48AC6324"/>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8F66748"/>
    <w:multiLevelType w:val="hybridMultilevel"/>
    <w:tmpl w:val="DED41A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DD2490"/>
    <w:multiLevelType w:val="hybridMultilevel"/>
    <w:tmpl w:val="C42695D0"/>
    <w:lvl w:ilvl="0" w:tplc="04190001">
      <w:start w:val="1"/>
      <w:numFmt w:val="bullet"/>
      <w:lvlText w:val=""/>
      <w:lvlJc w:val="left"/>
      <w:pPr>
        <w:ind w:left="1853" w:hanging="360"/>
      </w:pPr>
      <w:rPr>
        <w:rFonts w:ascii="Symbol" w:hAnsi="Symbol"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20" w15:restartNumberingAfterBreak="0">
    <w:nsid w:val="3C8C0103"/>
    <w:multiLevelType w:val="hybridMultilevel"/>
    <w:tmpl w:val="6868B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CC478C1"/>
    <w:multiLevelType w:val="hybridMultilevel"/>
    <w:tmpl w:val="C94AC0C8"/>
    <w:lvl w:ilvl="0" w:tplc="FFFFFFFF">
      <w:start w:val="1"/>
      <w:numFmt w:val="bullet"/>
      <w:lvlText w:val=""/>
      <w:lvlJc w:val="left"/>
      <w:pPr>
        <w:tabs>
          <w:tab w:val="num" w:pos="567"/>
        </w:tabs>
        <w:ind w:left="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20E52"/>
    <w:multiLevelType w:val="hybridMultilevel"/>
    <w:tmpl w:val="0A8262A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0FC496C"/>
    <w:multiLevelType w:val="multilevel"/>
    <w:tmpl w:val="F912E06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x-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6D711B"/>
    <w:multiLevelType w:val="multilevel"/>
    <w:tmpl w:val="DA92D1F0"/>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F37930"/>
    <w:multiLevelType w:val="hybridMultilevel"/>
    <w:tmpl w:val="013A6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8FA526C"/>
    <w:multiLevelType w:val="hybridMultilevel"/>
    <w:tmpl w:val="9EB8815E"/>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8" w15:restartNumberingAfterBreak="0">
    <w:nsid w:val="4BA5379B"/>
    <w:multiLevelType w:val="multilevel"/>
    <w:tmpl w:val="D0E8FDCC"/>
    <w:lvl w:ilvl="0">
      <w:start w:val="4"/>
      <w:numFmt w:val="decimal"/>
      <w:lvlText w:val="%1."/>
      <w:lvlJc w:val="left"/>
      <w:pPr>
        <w:ind w:left="360" w:hanging="360"/>
      </w:pPr>
      <w:rPr>
        <w:rFonts w:hint="default"/>
      </w:rPr>
    </w:lvl>
    <w:lvl w:ilvl="1">
      <w:start w:val="4"/>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29" w15:restartNumberingAfterBreak="0">
    <w:nsid w:val="4CE060D8"/>
    <w:multiLevelType w:val="multilevel"/>
    <w:tmpl w:val="3E3268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C64F2B"/>
    <w:multiLevelType w:val="multilevel"/>
    <w:tmpl w:val="FA74C0F8"/>
    <w:lvl w:ilvl="0">
      <w:start w:val="3"/>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51810D95"/>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0A2396"/>
    <w:multiLevelType w:val="hybridMultilevel"/>
    <w:tmpl w:val="E764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0B7991"/>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A95AE6"/>
    <w:multiLevelType w:val="hybridMultilevel"/>
    <w:tmpl w:val="CE52C32E"/>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5" w15:restartNumberingAfterBreak="0">
    <w:nsid w:val="61E025F4"/>
    <w:multiLevelType w:val="multilevel"/>
    <w:tmpl w:val="74DA29F0"/>
    <w:lvl w:ilvl="0">
      <w:start w:val="2"/>
      <w:numFmt w:val="decimal"/>
      <w:lvlText w:val="%1"/>
      <w:lvlJc w:val="left"/>
      <w:pPr>
        <w:tabs>
          <w:tab w:val="num" w:pos="672"/>
        </w:tabs>
        <w:ind w:left="672" w:hanging="672"/>
      </w:pPr>
      <w:rPr>
        <w:rFonts w:hint="default"/>
      </w:rPr>
    </w:lvl>
    <w:lvl w:ilvl="1">
      <w:start w:val="2"/>
      <w:numFmt w:val="decimal"/>
      <w:lvlText w:val="%1.%2"/>
      <w:lvlJc w:val="left"/>
      <w:pPr>
        <w:tabs>
          <w:tab w:val="num" w:pos="912"/>
        </w:tabs>
        <w:ind w:left="912" w:hanging="672"/>
      </w:pPr>
      <w:rPr>
        <w:rFonts w:hint="default"/>
      </w:rPr>
    </w:lvl>
    <w:lvl w:ilvl="2">
      <w:start w:val="4"/>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6" w15:restartNumberingAfterBreak="0">
    <w:nsid w:val="644874E9"/>
    <w:multiLevelType w:val="multilevel"/>
    <w:tmpl w:val="72209582"/>
    <w:lvl w:ilvl="0">
      <w:start w:val="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3C2ACA"/>
    <w:multiLevelType w:val="hybridMultilevel"/>
    <w:tmpl w:val="6DC6B434"/>
    <w:lvl w:ilvl="0" w:tplc="B0ECE4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FE6EAF"/>
    <w:multiLevelType w:val="multilevel"/>
    <w:tmpl w:val="E766F32E"/>
    <w:lvl w:ilvl="0">
      <w:start w:val="4"/>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39" w15:restartNumberingAfterBreak="0">
    <w:nsid w:val="6FA13D9E"/>
    <w:multiLevelType w:val="hybridMultilevel"/>
    <w:tmpl w:val="CD06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220EE"/>
    <w:multiLevelType w:val="multilevel"/>
    <w:tmpl w:val="6360B7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1746B7"/>
    <w:multiLevelType w:val="multilevel"/>
    <w:tmpl w:val="3A0AE43C"/>
    <w:lvl w:ilvl="0">
      <w:start w:val="2"/>
      <w:numFmt w:val="decimal"/>
      <w:lvlText w:val="%1."/>
      <w:lvlJc w:val="left"/>
      <w:pPr>
        <w:ind w:left="3729" w:hanging="468"/>
      </w:pPr>
      <w:rPr>
        <w:rFonts w:hint="default"/>
      </w:rPr>
    </w:lvl>
    <w:lvl w:ilvl="1">
      <w:start w:val="2"/>
      <w:numFmt w:val="decimal"/>
      <w:lvlText w:val="%1.%2."/>
      <w:lvlJc w:val="left"/>
      <w:pPr>
        <w:ind w:left="4083" w:hanging="468"/>
      </w:pPr>
      <w:rPr>
        <w:rFonts w:hint="default"/>
      </w:rPr>
    </w:lvl>
    <w:lvl w:ilvl="2">
      <w:start w:val="2"/>
      <w:numFmt w:val="decimal"/>
      <w:lvlText w:val="%1.%2.%3."/>
      <w:lvlJc w:val="left"/>
      <w:pPr>
        <w:ind w:left="4689"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5397" w:hanging="720"/>
      </w:pPr>
      <w:rPr>
        <w:rFonts w:hint="default"/>
      </w:rPr>
    </w:lvl>
    <w:lvl w:ilvl="5">
      <w:start w:val="1"/>
      <w:numFmt w:val="decimal"/>
      <w:lvlText w:val="%1.%2.%3.%4.%5.%6."/>
      <w:lvlJc w:val="left"/>
      <w:pPr>
        <w:ind w:left="6111" w:hanging="1080"/>
      </w:pPr>
      <w:rPr>
        <w:rFonts w:hint="default"/>
      </w:rPr>
    </w:lvl>
    <w:lvl w:ilvl="6">
      <w:start w:val="1"/>
      <w:numFmt w:val="decimal"/>
      <w:lvlText w:val="%1.%2.%3.%4.%5.%6.%7."/>
      <w:lvlJc w:val="left"/>
      <w:pPr>
        <w:ind w:left="6465" w:hanging="1080"/>
      </w:pPr>
      <w:rPr>
        <w:rFonts w:hint="default"/>
      </w:rPr>
    </w:lvl>
    <w:lvl w:ilvl="7">
      <w:start w:val="1"/>
      <w:numFmt w:val="decimal"/>
      <w:lvlText w:val="%1.%2.%3.%4.%5.%6.%7.%8."/>
      <w:lvlJc w:val="left"/>
      <w:pPr>
        <w:ind w:left="7179" w:hanging="1440"/>
      </w:pPr>
      <w:rPr>
        <w:rFonts w:hint="default"/>
      </w:rPr>
    </w:lvl>
    <w:lvl w:ilvl="8">
      <w:start w:val="1"/>
      <w:numFmt w:val="decimal"/>
      <w:lvlText w:val="%1.%2.%3.%4.%5.%6.%7.%8.%9."/>
      <w:lvlJc w:val="left"/>
      <w:pPr>
        <w:ind w:left="7533" w:hanging="1440"/>
      </w:pPr>
      <w:rPr>
        <w:rFonts w:hint="default"/>
      </w:rPr>
    </w:lvl>
  </w:abstractNum>
  <w:abstractNum w:abstractNumId="42" w15:restartNumberingAfterBreak="0">
    <w:nsid w:val="71260F54"/>
    <w:multiLevelType w:val="hybridMultilevel"/>
    <w:tmpl w:val="1506E768"/>
    <w:lvl w:ilvl="0" w:tplc="23A60E90">
      <w:start w:val="1"/>
      <w:numFmt w:val="bullet"/>
      <w:lvlText w:val=""/>
      <w:lvlJc w:val="left"/>
      <w:pPr>
        <w:ind w:left="1480" w:hanging="360"/>
      </w:pPr>
      <w:rPr>
        <w:rFonts w:ascii="Symbol" w:hAnsi="Symbol" w:hint="default"/>
        <w:b w:val="0"/>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3" w15:restartNumberingAfterBreak="0">
    <w:nsid w:val="71CB3B42"/>
    <w:multiLevelType w:val="multilevel"/>
    <w:tmpl w:val="FF24B94C"/>
    <w:lvl w:ilvl="0">
      <w:start w:val="4"/>
      <w:numFmt w:val="decimal"/>
      <w:lvlText w:val="%1."/>
      <w:lvlJc w:val="left"/>
      <w:pPr>
        <w:ind w:left="3196" w:hanging="360"/>
      </w:pPr>
      <w:rPr>
        <w:rFonts w:hint="default"/>
      </w:rPr>
    </w:lvl>
    <w:lvl w:ilvl="1">
      <w:start w:val="5"/>
      <w:numFmt w:val="decimal"/>
      <w:lvlText w:val="%1.%2."/>
      <w:lvlJc w:val="left"/>
      <w:pPr>
        <w:ind w:left="4456" w:hanging="360"/>
      </w:pPr>
      <w:rPr>
        <w:rFonts w:hint="default"/>
      </w:rPr>
    </w:lvl>
    <w:lvl w:ilvl="2">
      <w:start w:val="1"/>
      <w:numFmt w:val="decimal"/>
      <w:lvlText w:val="%1.%2.%3."/>
      <w:lvlJc w:val="left"/>
      <w:pPr>
        <w:ind w:left="6076" w:hanging="720"/>
      </w:pPr>
      <w:rPr>
        <w:rFonts w:hint="default"/>
      </w:rPr>
    </w:lvl>
    <w:lvl w:ilvl="3">
      <w:start w:val="1"/>
      <w:numFmt w:val="decimal"/>
      <w:lvlText w:val="%1.%2.%3.%4."/>
      <w:lvlJc w:val="left"/>
      <w:pPr>
        <w:ind w:left="7336" w:hanging="720"/>
      </w:pPr>
      <w:rPr>
        <w:rFonts w:hint="default"/>
      </w:rPr>
    </w:lvl>
    <w:lvl w:ilvl="4">
      <w:start w:val="1"/>
      <w:numFmt w:val="decimal"/>
      <w:lvlText w:val="%1.%2.%3.%4.%5."/>
      <w:lvlJc w:val="left"/>
      <w:pPr>
        <w:ind w:left="8956" w:hanging="1080"/>
      </w:pPr>
      <w:rPr>
        <w:rFonts w:hint="default"/>
      </w:rPr>
    </w:lvl>
    <w:lvl w:ilvl="5">
      <w:start w:val="1"/>
      <w:numFmt w:val="decimal"/>
      <w:lvlText w:val="%1.%2.%3.%4.%5.%6."/>
      <w:lvlJc w:val="left"/>
      <w:pPr>
        <w:ind w:left="10216" w:hanging="1080"/>
      </w:pPr>
      <w:rPr>
        <w:rFonts w:hint="default"/>
      </w:rPr>
    </w:lvl>
    <w:lvl w:ilvl="6">
      <w:start w:val="1"/>
      <w:numFmt w:val="decimal"/>
      <w:lvlText w:val="%1.%2.%3.%4.%5.%6.%7."/>
      <w:lvlJc w:val="left"/>
      <w:pPr>
        <w:ind w:left="11836" w:hanging="1440"/>
      </w:pPr>
      <w:rPr>
        <w:rFonts w:hint="default"/>
      </w:rPr>
    </w:lvl>
    <w:lvl w:ilvl="7">
      <w:start w:val="1"/>
      <w:numFmt w:val="decimal"/>
      <w:lvlText w:val="%1.%2.%3.%4.%5.%6.%7.%8."/>
      <w:lvlJc w:val="left"/>
      <w:pPr>
        <w:ind w:left="13096" w:hanging="1440"/>
      </w:pPr>
      <w:rPr>
        <w:rFonts w:hint="default"/>
      </w:rPr>
    </w:lvl>
    <w:lvl w:ilvl="8">
      <w:start w:val="1"/>
      <w:numFmt w:val="decimal"/>
      <w:lvlText w:val="%1.%2.%3.%4.%5.%6.%7.%8.%9."/>
      <w:lvlJc w:val="left"/>
      <w:pPr>
        <w:ind w:left="14356" w:hanging="1440"/>
      </w:pPr>
      <w:rPr>
        <w:rFonts w:hint="default"/>
      </w:rPr>
    </w:lvl>
  </w:abstractNum>
  <w:abstractNum w:abstractNumId="44" w15:restartNumberingAfterBreak="0">
    <w:nsid w:val="74AD5CCD"/>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413085"/>
    <w:multiLevelType w:val="multilevel"/>
    <w:tmpl w:val="6458E51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9D4A96"/>
    <w:multiLevelType w:val="multilevel"/>
    <w:tmpl w:val="2188A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1243165">
    <w:abstractNumId w:val="46"/>
  </w:num>
  <w:num w:numId="2" w16cid:durableId="1524128764">
    <w:abstractNumId w:val="23"/>
  </w:num>
  <w:num w:numId="3" w16cid:durableId="1623069767">
    <w:abstractNumId w:val="12"/>
  </w:num>
  <w:num w:numId="4" w16cid:durableId="1282229445">
    <w:abstractNumId w:val="14"/>
  </w:num>
  <w:num w:numId="5" w16cid:durableId="2051680519">
    <w:abstractNumId w:val="13"/>
  </w:num>
  <w:num w:numId="6" w16cid:durableId="617637387">
    <w:abstractNumId w:val="35"/>
  </w:num>
  <w:num w:numId="7" w16cid:durableId="1869947890">
    <w:abstractNumId w:val="29"/>
  </w:num>
  <w:num w:numId="8" w16cid:durableId="1332875347">
    <w:abstractNumId w:val="36"/>
  </w:num>
  <w:num w:numId="9" w16cid:durableId="2122530715">
    <w:abstractNumId w:val="25"/>
  </w:num>
  <w:num w:numId="10" w16cid:durableId="29841431">
    <w:abstractNumId w:val="0"/>
  </w:num>
  <w:num w:numId="11" w16cid:durableId="387922402">
    <w:abstractNumId w:val="32"/>
  </w:num>
  <w:num w:numId="12" w16cid:durableId="1199855690">
    <w:abstractNumId w:val="42"/>
  </w:num>
  <w:num w:numId="13" w16cid:durableId="1489008534">
    <w:abstractNumId w:val="10"/>
  </w:num>
  <w:num w:numId="14" w16cid:durableId="1242908409">
    <w:abstractNumId w:val="37"/>
  </w:num>
  <w:num w:numId="15" w16cid:durableId="1752965433">
    <w:abstractNumId w:val="20"/>
  </w:num>
  <w:num w:numId="16" w16cid:durableId="2074352931">
    <w:abstractNumId w:val="8"/>
  </w:num>
  <w:num w:numId="17" w16cid:durableId="1195919077">
    <w:abstractNumId w:val="21"/>
  </w:num>
  <w:num w:numId="18" w16cid:durableId="116725256">
    <w:abstractNumId w:val="44"/>
  </w:num>
  <w:num w:numId="19" w16cid:durableId="1806776366">
    <w:abstractNumId w:val="45"/>
  </w:num>
  <w:num w:numId="20" w16cid:durableId="833029986">
    <w:abstractNumId w:val="38"/>
  </w:num>
  <w:num w:numId="21" w16cid:durableId="784083245">
    <w:abstractNumId w:val="18"/>
  </w:num>
  <w:num w:numId="22" w16cid:durableId="1057707576">
    <w:abstractNumId w:val="5"/>
  </w:num>
  <w:num w:numId="23" w16cid:durableId="1670013397">
    <w:abstractNumId w:val="28"/>
  </w:num>
  <w:num w:numId="24" w16cid:durableId="1269045063">
    <w:abstractNumId w:val="9"/>
  </w:num>
  <w:num w:numId="25" w16cid:durableId="935409157">
    <w:abstractNumId w:val="16"/>
  </w:num>
  <w:num w:numId="26" w16cid:durableId="122385404">
    <w:abstractNumId w:val="22"/>
  </w:num>
  <w:num w:numId="27" w16cid:durableId="2128893124">
    <w:abstractNumId w:val="27"/>
  </w:num>
  <w:num w:numId="28" w16cid:durableId="1127358326">
    <w:abstractNumId w:val="24"/>
  </w:num>
  <w:num w:numId="29" w16cid:durableId="461466189">
    <w:abstractNumId w:val="7"/>
  </w:num>
  <w:num w:numId="30" w16cid:durableId="2120876964">
    <w:abstractNumId w:val="31"/>
  </w:num>
  <w:num w:numId="31" w16cid:durableId="163863092">
    <w:abstractNumId w:val="43"/>
  </w:num>
  <w:num w:numId="32" w16cid:durableId="520507839">
    <w:abstractNumId w:val="39"/>
  </w:num>
  <w:num w:numId="33" w16cid:durableId="1583837656">
    <w:abstractNumId w:val="26"/>
  </w:num>
  <w:num w:numId="34" w16cid:durableId="1272938056">
    <w:abstractNumId w:val="34"/>
  </w:num>
  <w:num w:numId="35" w16cid:durableId="604072370">
    <w:abstractNumId w:val="19"/>
  </w:num>
  <w:num w:numId="36" w16cid:durableId="2115786193">
    <w:abstractNumId w:val="17"/>
  </w:num>
  <w:num w:numId="37" w16cid:durableId="1556938782">
    <w:abstractNumId w:val="41"/>
  </w:num>
  <w:num w:numId="38" w16cid:durableId="1037200923">
    <w:abstractNumId w:val="40"/>
  </w:num>
  <w:num w:numId="39" w16cid:durableId="1527479581">
    <w:abstractNumId w:val="33"/>
  </w:num>
  <w:num w:numId="40" w16cid:durableId="641275369">
    <w:abstractNumId w:val="6"/>
  </w:num>
  <w:num w:numId="41" w16cid:durableId="2124568195">
    <w:abstractNumId w:val="2"/>
  </w:num>
  <w:num w:numId="42" w16cid:durableId="432241123">
    <w:abstractNumId w:val="3"/>
  </w:num>
  <w:num w:numId="43" w16cid:durableId="1671135040">
    <w:abstractNumId w:val="30"/>
  </w:num>
  <w:num w:numId="44" w16cid:durableId="554857864">
    <w:abstractNumId w:val="1"/>
  </w:num>
  <w:num w:numId="45" w16cid:durableId="1399787544">
    <w:abstractNumId w:val="15"/>
  </w:num>
  <w:num w:numId="46" w16cid:durableId="703754220">
    <w:abstractNumId w:val="11"/>
  </w:num>
  <w:num w:numId="47" w16cid:durableId="1433090026">
    <w:abstractNumId w:val="4"/>
  </w:num>
  <w:num w:numId="48" w16cid:durableId="9884145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Исмаилова Наиба Вафадар-Кызы">
    <w15:presenceInfo w15:providerId="None" w15:userId="Исмаилова Наиба Вафадар-Кызы"/>
  </w15:person>
  <w15:person w15:author="Кирилл Кудрявцев">
    <w15:presenceInfo w15:providerId="AD" w15:userId="S-1-5-21-2588611874-373508264-3656198229-19138"/>
  </w15:person>
  <w15:person w15:author="Копылова Ирина">
    <w15:presenceInfo w15:providerId="None" w15:userId="Копылова Ир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6788"/>
    <w:rsid w:val="000073DC"/>
    <w:rsid w:val="00010504"/>
    <w:rsid w:val="00010D25"/>
    <w:rsid w:val="00011395"/>
    <w:rsid w:val="00011FE6"/>
    <w:rsid w:val="000120DD"/>
    <w:rsid w:val="000120EA"/>
    <w:rsid w:val="00012721"/>
    <w:rsid w:val="00012F49"/>
    <w:rsid w:val="0001359F"/>
    <w:rsid w:val="000151EE"/>
    <w:rsid w:val="000154A2"/>
    <w:rsid w:val="00016FD1"/>
    <w:rsid w:val="00017767"/>
    <w:rsid w:val="0002057A"/>
    <w:rsid w:val="00022A75"/>
    <w:rsid w:val="00023EE3"/>
    <w:rsid w:val="00024166"/>
    <w:rsid w:val="000246B3"/>
    <w:rsid w:val="00024A5F"/>
    <w:rsid w:val="00024ABC"/>
    <w:rsid w:val="0002545D"/>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FB7"/>
    <w:rsid w:val="000541A7"/>
    <w:rsid w:val="00055580"/>
    <w:rsid w:val="00056E0F"/>
    <w:rsid w:val="00056E58"/>
    <w:rsid w:val="000576D0"/>
    <w:rsid w:val="00061156"/>
    <w:rsid w:val="0006260A"/>
    <w:rsid w:val="000628F6"/>
    <w:rsid w:val="00062CDE"/>
    <w:rsid w:val="00064210"/>
    <w:rsid w:val="000643F8"/>
    <w:rsid w:val="00064936"/>
    <w:rsid w:val="00065D7D"/>
    <w:rsid w:val="000667C8"/>
    <w:rsid w:val="000671E2"/>
    <w:rsid w:val="0007194F"/>
    <w:rsid w:val="00072090"/>
    <w:rsid w:val="00073F07"/>
    <w:rsid w:val="00074691"/>
    <w:rsid w:val="00074A36"/>
    <w:rsid w:val="00074AF1"/>
    <w:rsid w:val="00075CAC"/>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603A"/>
    <w:rsid w:val="00097073"/>
    <w:rsid w:val="000A034B"/>
    <w:rsid w:val="000A03BF"/>
    <w:rsid w:val="000A17CD"/>
    <w:rsid w:val="000A1D4B"/>
    <w:rsid w:val="000A1FCB"/>
    <w:rsid w:val="000A23EA"/>
    <w:rsid w:val="000A3E02"/>
    <w:rsid w:val="000A69EB"/>
    <w:rsid w:val="000A78B7"/>
    <w:rsid w:val="000B1162"/>
    <w:rsid w:val="000B18E0"/>
    <w:rsid w:val="000B3531"/>
    <w:rsid w:val="000B3668"/>
    <w:rsid w:val="000B39D8"/>
    <w:rsid w:val="000B4BD6"/>
    <w:rsid w:val="000B4F00"/>
    <w:rsid w:val="000B4F4D"/>
    <w:rsid w:val="000B4F70"/>
    <w:rsid w:val="000B6282"/>
    <w:rsid w:val="000B6304"/>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5399"/>
    <w:rsid w:val="000D53E9"/>
    <w:rsid w:val="000D57EC"/>
    <w:rsid w:val="000D604D"/>
    <w:rsid w:val="000D6CE9"/>
    <w:rsid w:val="000D7592"/>
    <w:rsid w:val="000D7AA1"/>
    <w:rsid w:val="000D7D96"/>
    <w:rsid w:val="000E0A6C"/>
    <w:rsid w:val="000E41CA"/>
    <w:rsid w:val="000E4361"/>
    <w:rsid w:val="000E475D"/>
    <w:rsid w:val="000E51A7"/>
    <w:rsid w:val="000E5753"/>
    <w:rsid w:val="000E6306"/>
    <w:rsid w:val="000E6343"/>
    <w:rsid w:val="000E7EEB"/>
    <w:rsid w:val="000F0384"/>
    <w:rsid w:val="000F3370"/>
    <w:rsid w:val="000F35F4"/>
    <w:rsid w:val="000F3D3A"/>
    <w:rsid w:val="000F4D48"/>
    <w:rsid w:val="000F51B4"/>
    <w:rsid w:val="000F5877"/>
    <w:rsid w:val="000F73CB"/>
    <w:rsid w:val="001003B6"/>
    <w:rsid w:val="00100B8E"/>
    <w:rsid w:val="001012A3"/>
    <w:rsid w:val="00101C51"/>
    <w:rsid w:val="001029C7"/>
    <w:rsid w:val="0010389D"/>
    <w:rsid w:val="00103ADD"/>
    <w:rsid w:val="00103D80"/>
    <w:rsid w:val="00106DB9"/>
    <w:rsid w:val="00106DFF"/>
    <w:rsid w:val="00111E7B"/>
    <w:rsid w:val="00112D30"/>
    <w:rsid w:val="0011358F"/>
    <w:rsid w:val="00113864"/>
    <w:rsid w:val="00113AB9"/>
    <w:rsid w:val="0011485F"/>
    <w:rsid w:val="00116F9C"/>
    <w:rsid w:val="001172CC"/>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3FF9"/>
    <w:rsid w:val="00134214"/>
    <w:rsid w:val="00134372"/>
    <w:rsid w:val="00134FA9"/>
    <w:rsid w:val="001353F1"/>
    <w:rsid w:val="001356D4"/>
    <w:rsid w:val="00135C2F"/>
    <w:rsid w:val="0013787B"/>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2AD2"/>
    <w:rsid w:val="00152EEB"/>
    <w:rsid w:val="001556ED"/>
    <w:rsid w:val="001559F4"/>
    <w:rsid w:val="00156A08"/>
    <w:rsid w:val="00156D37"/>
    <w:rsid w:val="0016020E"/>
    <w:rsid w:val="00161067"/>
    <w:rsid w:val="001630C5"/>
    <w:rsid w:val="001631CA"/>
    <w:rsid w:val="00164482"/>
    <w:rsid w:val="001664D2"/>
    <w:rsid w:val="001674C3"/>
    <w:rsid w:val="00167FB0"/>
    <w:rsid w:val="001713F7"/>
    <w:rsid w:val="00172C5F"/>
    <w:rsid w:val="00174938"/>
    <w:rsid w:val="0017625E"/>
    <w:rsid w:val="00176658"/>
    <w:rsid w:val="00177C58"/>
    <w:rsid w:val="001804AA"/>
    <w:rsid w:val="00180A2D"/>
    <w:rsid w:val="0018144E"/>
    <w:rsid w:val="00181ED8"/>
    <w:rsid w:val="00182020"/>
    <w:rsid w:val="0018468C"/>
    <w:rsid w:val="0018675D"/>
    <w:rsid w:val="001907B9"/>
    <w:rsid w:val="0019138C"/>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6565"/>
    <w:rsid w:val="001A75D0"/>
    <w:rsid w:val="001B0875"/>
    <w:rsid w:val="001B2A0A"/>
    <w:rsid w:val="001B2B08"/>
    <w:rsid w:val="001B57E9"/>
    <w:rsid w:val="001B5AEE"/>
    <w:rsid w:val="001B5DD8"/>
    <w:rsid w:val="001B6576"/>
    <w:rsid w:val="001B6E24"/>
    <w:rsid w:val="001B7B7C"/>
    <w:rsid w:val="001C24F4"/>
    <w:rsid w:val="001C41F3"/>
    <w:rsid w:val="001C5615"/>
    <w:rsid w:val="001C5E1E"/>
    <w:rsid w:val="001C6A83"/>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4110"/>
    <w:rsid w:val="001E673D"/>
    <w:rsid w:val="001E68DF"/>
    <w:rsid w:val="001F19AE"/>
    <w:rsid w:val="001F3485"/>
    <w:rsid w:val="001F528B"/>
    <w:rsid w:val="001F5879"/>
    <w:rsid w:val="001F5F41"/>
    <w:rsid w:val="001F690D"/>
    <w:rsid w:val="0020194D"/>
    <w:rsid w:val="00201DF4"/>
    <w:rsid w:val="00201F67"/>
    <w:rsid w:val="00202CF9"/>
    <w:rsid w:val="0020311C"/>
    <w:rsid w:val="00204391"/>
    <w:rsid w:val="00206BDD"/>
    <w:rsid w:val="00206C3C"/>
    <w:rsid w:val="00206EE0"/>
    <w:rsid w:val="00207B81"/>
    <w:rsid w:val="00210B6E"/>
    <w:rsid w:val="0021115D"/>
    <w:rsid w:val="002120EA"/>
    <w:rsid w:val="00213AC7"/>
    <w:rsid w:val="00214555"/>
    <w:rsid w:val="002148F0"/>
    <w:rsid w:val="00215319"/>
    <w:rsid w:val="00215664"/>
    <w:rsid w:val="00216A48"/>
    <w:rsid w:val="00216AAC"/>
    <w:rsid w:val="00217EE1"/>
    <w:rsid w:val="00220940"/>
    <w:rsid w:val="00224743"/>
    <w:rsid w:val="00224A99"/>
    <w:rsid w:val="00225343"/>
    <w:rsid w:val="00225518"/>
    <w:rsid w:val="00225B85"/>
    <w:rsid w:val="00226D5B"/>
    <w:rsid w:val="00226EAD"/>
    <w:rsid w:val="00227786"/>
    <w:rsid w:val="002278DF"/>
    <w:rsid w:val="00232654"/>
    <w:rsid w:val="00233BB6"/>
    <w:rsid w:val="00233EBC"/>
    <w:rsid w:val="0023520B"/>
    <w:rsid w:val="002366B5"/>
    <w:rsid w:val="002424B0"/>
    <w:rsid w:val="002434F6"/>
    <w:rsid w:val="00247E9D"/>
    <w:rsid w:val="00247F35"/>
    <w:rsid w:val="0025110A"/>
    <w:rsid w:val="002512D1"/>
    <w:rsid w:val="0025256D"/>
    <w:rsid w:val="002541B2"/>
    <w:rsid w:val="002563F9"/>
    <w:rsid w:val="002573A9"/>
    <w:rsid w:val="00260D45"/>
    <w:rsid w:val="002619D7"/>
    <w:rsid w:val="0026384F"/>
    <w:rsid w:val="00263EFD"/>
    <w:rsid w:val="0026579B"/>
    <w:rsid w:val="00266354"/>
    <w:rsid w:val="00267FB9"/>
    <w:rsid w:val="002714D9"/>
    <w:rsid w:val="00272062"/>
    <w:rsid w:val="00273D4C"/>
    <w:rsid w:val="00273DAF"/>
    <w:rsid w:val="002750DE"/>
    <w:rsid w:val="00275994"/>
    <w:rsid w:val="00275C24"/>
    <w:rsid w:val="002762B9"/>
    <w:rsid w:val="002768E8"/>
    <w:rsid w:val="002770A9"/>
    <w:rsid w:val="00277DF0"/>
    <w:rsid w:val="00280FDC"/>
    <w:rsid w:val="00281B8B"/>
    <w:rsid w:val="00284AD6"/>
    <w:rsid w:val="00285178"/>
    <w:rsid w:val="002855AD"/>
    <w:rsid w:val="002863AE"/>
    <w:rsid w:val="00286BD2"/>
    <w:rsid w:val="00290005"/>
    <w:rsid w:val="002911E2"/>
    <w:rsid w:val="0029152B"/>
    <w:rsid w:val="0029219E"/>
    <w:rsid w:val="00292547"/>
    <w:rsid w:val="00293B80"/>
    <w:rsid w:val="00294877"/>
    <w:rsid w:val="0029494C"/>
    <w:rsid w:val="00294BEA"/>
    <w:rsid w:val="00294C9F"/>
    <w:rsid w:val="00294E43"/>
    <w:rsid w:val="00295346"/>
    <w:rsid w:val="0029542E"/>
    <w:rsid w:val="00295FA1"/>
    <w:rsid w:val="00296D0E"/>
    <w:rsid w:val="00296E1E"/>
    <w:rsid w:val="00296F80"/>
    <w:rsid w:val="002A117B"/>
    <w:rsid w:val="002A1861"/>
    <w:rsid w:val="002A4104"/>
    <w:rsid w:val="002A6496"/>
    <w:rsid w:val="002A65BD"/>
    <w:rsid w:val="002A66E5"/>
    <w:rsid w:val="002A6C87"/>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CCA"/>
    <w:rsid w:val="002C5772"/>
    <w:rsid w:val="002C626E"/>
    <w:rsid w:val="002C666B"/>
    <w:rsid w:val="002D48E7"/>
    <w:rsid w:val="002D4DBA"/>
    <w:rsid w:val="002D5331"/>
    <w:rsid w:val="002D5355"/>
    <w:rsid w:val="002D648D"/>
    <w:rsid w:val="002E1793"/>
    <w:rsid w:val="002E1E94"/>
    <w:rsid w:val="002E2F2D"/>
    <w:rsid w:val="002E52F7"/>
    <w:rsid w:val="002E5704"/>
    <w:rsid w:val="002E59F3"/>
    <w:rsid w:val="002E5B49"/>
    <w:rsid w:val="002E615B"/>
    <w:rsid w:val="002E704E"/>
    <w:rsid w:val="002F26FE"/>
    <w:rsid w:val="002F2CCF"/>
    <w:rsid w:val="002F4F35"/>
    <w:rsid w:val="002F549F"/>
    <w:rsid w:val="002F57CC"/>
    <w:rsid w:val="002F6720"/>
    <w:rsid w:val="002F713D"/>
    <w:rsid w:val="002F7418"/>
    <w:rsid w:val="002F7782"/>
    <w:rsid w:val="00301E33"/>
    <w:rsid w:val="00303D6A"/>
    <w:rsid w:val="003040CE"/>
    <w:rsid w:val="003047D7"/>
    <w:rsid w:val="00304B91"/>
    <w:rsid w:val="0030515A"/>
    <w:rsid w:val="00305FB2"/>
    <w:rsid w:val="003069A2"/>
    <w:rsid w:val="00306AF7"/>
    <w:rsid w:val="00312E1B"/>
    <w:rsid w:val="0031330B"/>
    <w:rsid w:val="0031339D"/>
    <w:rsid w:val="00313824"/>
    <w:rsid w:val="0031585C"/>
    <w:rsid w:val="0031638A"/>
    <w:rsid w:val="003174E5"/>
    <w:rsid w:val="00317FB0"/>
    <w:rsid w:val="0032155E"/>
    <w:rsid w:val="00321BAF"/>
    <w:rsid w:val="00321E94"/>
    <w:rsid w:val="003236A8"/>
    <w:rsid w:val="00323835"/>
    <w:rsid w:val="0032437F"/>
    <w:rsid w:val="0032571D"/>
    <w:rsid w:val="00326005"/>
    <w:rsid w:val="003263AA"/>
    <w:rsid w:val="003270C2"/>
    <w:rsid w:val="00327EAE"/>
    <w:rsid w:val="003311BA"/>
    <w:rsid w:val="00332679"/>
    <w:rsid w:val="0033342D"/>
    <w:rsid w:val="0033398E"/>
    <w:rsid w:val="003348BD"/>
    <w:rsid w:val="00334999"/>
    <w:rsid w:val="00334B53"/>
    <w:rsid w:val="00334DA3"/>
    <w:rsid w:val="00340DDF"/>
    <w:rsid w:val="00341226"/>
    <w:rsid w:val="00341B7A"/>
    <w:rsid w:val="00342BD4"/>
    <w:rsid w:val="0034428A"/>
    <w:rsid w:val="00344860"/>
    <w:rsid w:val="00346649"/>
    <w:rsid w:val="00346E11"/>
    <w:rsid w:val="00350316"/>
    <w:rsid w:val="003506E3"/>
    <w:rsid w:val="00350DB7"/>
    <w:rsid w:val="003538D6"/>
    <w:rsid w:val="0035403E"/>
    <w:rsid w:val="003570D3"/>
    <w:rsid w:val="003606C9"/>
    <w:rsid w:val="00360BF0"/>
    <w:rsid w:val="00362DDB"/>
    <w:rsid w:val="0036362B"/>
    <w:rsid w:val="0036441D"/>
    <w:rsid w:val="00364642"/>
    <w:rsid w:val="00364BAE"/>
    <w:rsid w:val="0036515D"/>
    <w:rsid w:val="00367A6C"/>
    <w:rsid w:val="0037093B"/>
    <w:rsid w:val="00370E6C"/>
    <w:rsid w:val="00372589"/>
    <w:rsid w:val="00373D7E"/>
    <w:rsid w:val="00373EE4"/>
    <w:rsid w:val="0037455F"/>
    <w:rsid w:val="00374A6D"/>
    <w:rsid w:val="003752DB"/>
    <w:rsid w:val="003755C0"/>
    <w:rsid w:val="00376177"/>
    <w:rsid w:val="00376B01"/>
    <w:rsid w:val="00380181"/>
    <w:rsid w:val="00380C26"/>
    <w:rsid w:val="00381415"/>
    <w:rsid w:val="00382152"/>
    <w:rsid w:val="003831EA"/>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A0AF2"/>
    <w:rsid w:val="003A1716"/>
    <w:rsid w:val="003A3E5A"/>
    <w:rsid w:val="003A407F"/>
    <w:rsid w:val="003A50A1"/>
    <w:rsid w:val="003A52B4"/>
    <w:rsid w:val="003A57C0"/>
    <w:rsid w:val="003A6843"/>
    <w:rsid w:val="003A7B33"/>
    <w:rsid w:val="003B1460"/>
    <w:rsid w:val="003B1617"/>
    <w:rsid w:val="003B23DD"/>
    <w:rsid w:val="003B3443"/>
    <w:rsid w:val="003B3840"/>
    <w:rsid w:val="003B49FF"/>
    <w:rsid w:val="003B4FF3"/>
    <w:rsid w:val="003B659C"/>
    <w:rsid w:val="003B70A6"/>
    <w:rsid w:val="003B7404"/>
    <w:rsid w:val="003C0F6F"/>
    <w:rsid w:val="003C30A9"/>
    <w:rsid w:val="003D071C"/>
    <w:rsid w:val="003D103C"/>
    <w:rsid w:val="003D1C3D"/>
    <w:rsid w:val="003D41F8"/>
    <w:rsid w:val="003D4B27"/>
    <w:rsid w:val="003D5574"/>
    <w:rsid w:val="003D56BA"/>
    <w:rsid w:val="003D5B11"/>
    <w:rsid w:val="003D604D"/>
    <w:rsid w:val="003D6111"/>
    <w:rsid w:val="003D7201"/>
    <w:rsid w:val="003E4788"/>
    <w:rsid w:val="003E47B6"/>
    <w:rsid w:val="003E4C97"/>
    <w:rsid w:val="003E56C3"/>
    <w:rsid w:val="003E5ADF"/>
    <w:rsid w:val="003E7725"/>
    <w:rsid w:val="003E7A49"/>
    <w:rsid w:val="003F0A8D"/>
    <w:rsid w:val="003F1317"/>
    <w:rsid w:val="003F13F1"/>
    <w:rsid w:val="003F277D"/>
    <w:rsid w:val="003F3199"/>
    <w:rsid w:val="003F42F7"/>
    <w:rsid w:val="003F434A"/>
    <w:rsid w:val="003F43F0"/>
    <w:rsid w:val="003F65AB"/>
    <w:rsid w:val="003F6875"/>
    <w:rsid w:val="00400AE4"/>
    <w:rsid w:val="004018E2"/>
    <w:rsid w:val="00401F66"/>
    <w:rsid w:val="00403F9C"/>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14"/>
    <w:rsid w:val="004221C0"/>
    <w:rsid w:val="004224A4"/>
    <w:rsid w:val="00422536"/>
    <w:rsid w:val="00426C3E"/>
    <w:rsid w:val="00427534"/>
    <w:rsid w:val="00430681"/>
    <w:rsid w:val="0043095A"/>
    <w:rsid w:val="0043148E"/>
    <w:rsid w:val="00431811"/>
    <w:rsid w:val="0043457C"/>
    <w:rsid w:val="00436CE6"/>
    <w:rsid w:val="0044086E"/>
    <w:rsid w:val="004408CA"/>
    <w:rsid w:val="004415E2"/>
    <w:rsid w:val="0044202A"/>
    <w:rsid w:val="004425B2"/>
    <w:rsid w:val="00442E37"/>
    <w:rsid w:val="00445204"/>
    <w:rsid w:val="00445A67"/>
    <w:rsid w:val="004464CD"/>
    <w:rsid w:val="00446E0E"/>
    <w:rsid w:val="00447931"/>
    <w:rsid w:val="00447F6B"/>
    <w:rsid w:val="00450E81"/>
    <w:rsid w:val="00451F6E"/>
    <w:rsid w:val="00452E24"/>
    <w:rsid w:val="004536E0"/>
    <w:rsid w:val="00453D9F"/>
    <w:rsid w:val="00453DD5"/>
    <w:rsid w:val="00454C16"/>
    <w:rsid w:val="00455DF0"/>
    <w:rsid w:val="00457005"/>
    <w:rsid w:val="004571F7"/>
    <w:rsid w:val="0045749A"/>
    <w:rsid w:val="00457FBD"/>
    <w:rsid w:val="00461A66"/>
    <w:rsid w:val="00462A01"/>
    <w:rsid w:val="0046783E"/>
    <w:rsid w:val="00470168"/>
    <w:rsid w:val="0047173D"/>
    <w:rsid w:val="00472926"/>
    <w:rsid w:val="004729BD"/>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E42"/>
    <w:rsid w:val="004870C9"/>
    <w:rsid w:val="004874D3"/>
    <w:rsid w:val="00487BC9"/>
    <w:rsid w:val="00492421"/>
    <w:rsid w:val="00494CE4"/>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5C6"/>
    <w:rsid w:val="004B7A6B"/>
    <w:rsid w:val="004C0DF8"/>
    <w:rsid w:val="004C1385"/>
    <w:rsid w:val="004C1624"/>
    <w:rsid w:val="004C1CD0"/>
    <w:rsid w:val="004C21C8"/>
    <w:rsid w:val="004C2497"/>
    <w:rsid w:val="004C3B45"/>
    <w:rsid w:val="004C4676"/>
    <w:rsid w:val="004C5011"/>
    <w:rsid w:val="004C55BC"/>
    <w:rsid w:val="004C7365"/>
    <w:rsid w:val="004C7978"/>
    <w:rsid w:val="004C7FAE"/>
    <w:rsid w:val="004D1705"/>
    <w:rsid w:val="004D2E15"/>
    <w:rsid w:val="004D4AF1"/>
    <w:rsid w:val="004D53AF"/>
    <w:rsid w:val="004D6DA0"/>
    <w:rsid w:val="004D7364"/>
    <w:rsid w:val="004D7BC3"/>
    <w:rsid w:val="004D7C10"/>
    <w:rsid w:val="004D7DA3"/>
    <w:rsid w:val="004E069C"/>
    <w:rsid w:val="004E0DCB"/>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7711"/>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9DB"/>
    <w:rsid w:val="00525BC7"/>
    <w:rsid w:val="005261DE"/>
    <w:rsid w:val="005261F3"/>
    <w:rsid w:val="00526EB8"/>
    <w:rsid w:val="00530FCF"/>
    <w:rsid w:val="00531ACB"/>
    <w:rsid w:val="00532C4F"/>
    <w:rsid w:val="00534B68"/>
    <w:rsid w:val="00534E8D"/>
    <w:rsid w:val="005356E8"/>
    <w:rsid w:val="00535E8A"/>
    <w:rsid w:val="00541D12"/>
    <w:rsid w:val="005428B9"/>
    <w:rsid w:val="00544711"/>
    <w:rsid w:val="00544918"/>
    <w:rsid w:val="005455DA"/>
    <w:rsid w:val="00545AAE"/>
    <w:rsid w:val="00545E2A"/>
    <w:rsid w:val="005466E1"/>
    <w:rsid w:val="00547EF4"/>
    <w:rsid w:val="0055067E"/>
    <w:rsid w:val="00551CEB"/>
    <w:rsid w:val="00551E5C"/>
    <w:rsid w:val="00553483"/>
    <w:rsid w:val="00554A67"/>
    <w:rsid w:val="00554ADD"/>
    <w:rsid w:val="00555E59"/>
    <w:rsid w:val="005562BD"/>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654C"/>
    <w:rsid w:val="0057688E"/>
    <w:rsid w:val="005804C8"/>
    <w:rsid w:val="00580608"/>
    <w:rsid w:val="00580629"/>
    <w:rsid w:val="005829B2"/>
    <w:rsid w:val="005844C2"/>
    <w:rsid w:val="00584FEF"/>
    <w:rsid w:val="00585835"/>
    <w:rsid w:val="00585B74"/>
    <w:rsid w:val="005861E3"/>
    <w:rsid w:val="00586BE4"/>
    <w:rsid w:val="00587768"/>
    <w:rsid w:val="005879F0"/>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668D"/>
    <w:rsid w:val="005B6BD7"/>
    <w:rsid w:val="005B6E68"/>
    <w:rsid w:val="005B7838"/>
    <w:rsid w:val="005C196A"/>
    <w:rsid w:val="005C1F06"/>
    <w:rsid w:val="005C1F31"/>
    <w:rsid w:val="005C1F47"/>
    <w:rsid w:val="005C2906"/>
    <w:rsid w:val="005C33A1"/>
    <w:rsid w:val="005C45E4"/>
    <w:rsid w:val="005C58BD"/>
    <w:rsid w:val="005C5D03"/>
    <w:rsid w:val="005C6105"/>
    <w:rsid w:val="005C68DC"/>
    <w:rsid w:val="005C706D"/>
    <w:rsid w:val="005D0434"/>
    <w:rsid w:val="005D3158"/>
    <w:rsid w:val="005D5DAF"/>
    <w:rsid w:val="005D663B"/>
    <w:rsid w:val="005D7A79"/>
    <w:rsid w:val="005E0817"/>
    <w:rsid w:val="005E0B93"/>
    <w:rsid w:val="005E2515"/>
    <w:rsid w:val="005E2756"/>
    <w:rsid w:val="005E321A"/>
    <w:rsid w:val="005E4154"/>
    <w:rsid w:val="005E5704"/>
    <w:rsid w:val="005E5D0E"/>
    <w:rsid w:val="005E5F27"/>
    <w:rsid w:val="005E7BAC"/>
    <w:rsid w:val="005E7C39"/>
    <w:rsid w:val="005F195B"/>
    <w:rsid w:val="005F1DFC"/>
    <w:rsid w:val="005F21B0"/>
    <w:rsid w:val="005F36F1"/>
    <w:rsid w:val="005F3C99"/>
    <w:rsid w:val="005F4655"/>
    <w:rsid w:val="005F7D06"/>
    <w:rsid w:val="0060277B"/>
    <w:rsid w:val="0060297C"/>
    <w:rsid w:val="00602BC5"/>
    <w:rsid w:val="00604176"/>
    <w:rsid w:val="00605D64"/>
    <w:rsid w:val="00606674"/>
    <w:rsid w:val="00606CCA"/>
    <w:rsid w:val="006075EE"/>
    <w:rsid w:val="006108DD"/>
    <w:rsid w:val="006108EF"/>
    <w:rsid w:val="00611B5F"/>
    <w:rsid w:val="00611C37"/>
    <w:rsid w:val="00611E95"/>
    <w:rsid w:val="0061236F"/>
    <w:rsid w:val="00612968"/>
    <w:rsid w:val="006152BB"/>
    <w:rsid w:val="006166FB"/>
    <w:rsid w:val="0061778E"/>
    <w:rsid w:val="0062027C"/>
    <w:rsid w:val="0062126D"/>
    <w:rsid w:val="006212FA"/>
    <w:rsid w:val="006218A3"/>
    <w:rsid w:val="006229DF"/>
    <w:rsid w:val="00623036"/>
    <w:rsid w:val="0062372B"/>
    <w:rsid w:val="006265BA"/>
    <w:rsid w:val="00626C0A"/>
    <w:rsid w:val="006275FF"/>
    <w:rsid w:val="006301A6"/>
    <w:rsid w:val="006301C7"/>
    <w:rsid w:val="00632651"/>
    <w:rsid w:val="00632F99"/>
    <w:rsid w:val="00633C33"/>
    <w:rsid w:val="006340A3"/>
    <w:rsid w:val="006344D4"/>
    <w:rsid w:val="00635461"/>
    <w:rsid w:val="006408FB"/>
    <w:rsid w:val="00640A72"/>
    <w:rsid w:val="00640A90"/>
    <w:rsid w:val="00641095"/>
    <w:rsid w:val="00641171"/>
    <w:rsid w:val="00641B5A"/>
    <w:rsid w:val="00641E38"/>
    <w:rsid w:val="00643684"/>
    <w:rsid w:val="00643C15"/>
    <w:rsid w:val="006440D3"/>
    <w:rsid w:val="00644CCD"/>
    <w:rsid w:val="006467E3"/>
    <w:rsid w:val="00646902"/>
    <w:rsid w:val="006469F4"/>
    <w:rsid w:val="0064786B"/>
    <w:rsid w:val="00647E8A"/>
    <w:rsid w:val="00647EFA"/>
    <w:rsid w:val="006526B7"/>
    <w:rsid w:val="00655A5F"/>
    <w:rsid w:val="006567C2"/>
    <w:rsid w:val="00660B7E"/>
    <w:rsid w:val="00660D31"/>
    <w:rsid w:val="00661698"/>
    <w:rsid w:val="00664D31"/>
    <w:rsid w:val="00664DFB"/>
    <w:rsid w:val="00666785"/>
    <w:rsid w:val="00667288"/>
    <w:rsid w:val="006675F9"/>
    <w:rsid w:val="00671294"/>
    <w:rsid w:val="00671D82"/>
    <w:rsid w:val="00671F59"/>
    <w:rsid w:val="00672307"/>
    <w:rsid w:val="00673522"/>
    <w:rsid w:val="00673541"/>
    <w:rsid w:val="00673B1D"/>
    <w:rsid w:val="0067508C"/>
    <w:rsid w:val="00676006"/>
    <w:rsid w:val="006762A8"/>
    <w:rsid w:val="0067755D"/>
    <w:rsid w:val="00680AB6"/>
    <w:rsid w:val="00682355"/>
    <w:rsid w:val="00682E63"/>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B0596"/>
    <w:rsid w:val="006B0E25"/>
    <w:rsid w:val="006B1BE7"/>
    <w:rsid w:val="006B1D7E"/>
    <w:rsid w:val="006B344B"/>
    <w:rsid w:val="006B345B"/>
    <w:rsid w:val="006B4446"/>
    <w:rsid w:val="006B5584"/>
    <w:rsid w:val="006B5BD4"/>
    <w:rsid w:val="006B674C"/>
    <w:rsid w:val="006B6914"/>
    <w:rsid w:val="006B72AA"/>
    <w:rsid w:val="006B7DBF"/>
    <w:rsid w:val="006C13BD"/>
    <w:rsid w:val="006C1A7A"/>
    <w:rsid w:val="006C21E1"/>
    <w:rsid w:val="006C2682"/>
    <w:rsid w:val="006C32B2"/>
    <w:rsid w:val="006C40BF"/>
    <w:rsid w:val="006C4D1A"/>
    <w:rsid w:val="006C5A2A"/>
    <w:rsid w:val="006C5BD2"/>
    <w:rsid w:val="006C6B6D"/>
    <w:rsid w:val="006C7F8E"/>
    <w:rsid w:val="006D28CD"/>
    <w:rsid w:val="006D2EC3"/>
    <w:rsid w:val="006D3795"/>
    <w:rsid w:val="006D4642"/>
    <w:rsid w:val="006D4C6A"/>
    <w:rsid w:val="006D5116"/>
    <w:rsid w:val="006D578A"/>
    <w:rsid w:val="006D61AF"/>
    <w:rsid w:val="006D6646"/>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A1"/>
    <w:rsid w:val="006F472B"/>
    <w:rsid w:val="006F482B"/>
    <w:rsid w:val="006F50A0"/>
    <w:rsid w:val="006F5B4E"/>
    <w:rsid w:val="006F7DD6"/>
    <w:rsid w:val="00701725"/>
    <w:rsid w:val="00702178"/>
    <w:rsid w:val="00702519"/>
    <w:rsid w:val="00703C3E"/>
    <w:rsid w:val="007040C8"/>
    <w:rsid w:val="00704D32"/>
    <w:rsid w:val="007064D6"/>
    <w:rsid w:val="00710417"/>
    <w:rsid w:val="00711D6B"/>
    <w:rsid w:val="007120E3"/>
    <w:rsid w:val="00712A76"/>
    <w:rsid w:val="00713400"/>
    <w:rsid w:val="00713453"/>
    <w:rsid w:val="00714F35"/>
    <w:rsid w:val="00715791"/>
    <w:rsid w:val="00715C21"/>
    <w:rsid w:val="00717AB0"/>
    <w:rsid w:val="00720EC3"/>
    <w:rsid w:val="00722BE6"/>
    <w:rsid w:val="007250FD"/>
    <w:rsid w:val="00725920"/>
    <w:rsid w:val="00726B33"/>
    <w:rsid w:val="00726CEE"/>
    <w:rsid w:val="0072795A"/>
    <w:rsid w:val="00727A34"/>
    <w:rsid w:val="00727EA1"/>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8080D"/>
    <w:rsid w:val="00782110"/>
    <w:rsid w:val="007829EF"/>
    <w:rsid w:val="00782D67"/>
    <w:rsid w:val="00787CF1"/>
    <w:rsid w:val="00791484"/>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2D0B"/>
    <w:rsid w:val="007A37F4"/>
    <w:rsid w:val="007A7B9D"/>
    <w:rsid w:val="007B10A7"/>
    <w:rsid w:val="007B3DE1"/>
    <w:rsid w:val="007B4097"/>
    <w:rsid w:val="007B4523"/>
    <w:rsid w:val="007B74E2"/>
    <w:rsid w:val="007B7A49"/>
    <w:rsid w:val="007C074E"/>
    <w:rsid w:val="007C1C0F"/>
    <w:rsid w:val="007C6209"/>
    <w:rsid w:val="007C68C3"/>
    <w:rsid w:val="007C7031"/>
    <w:rsid w:val="007D0CC3"/>
    <w:rsid w:val="007D1385"/>
    <w:rsid w:val="007D1AD1"/>
    <w:rsid w:val="007D29EA"/>
    <w:rsid w:val="007D2C95"/>
    <w:rsid w:val="007D34F4"/>
    <w:rsid w:val="007D4228"/>
    <w:rsid w:val="007D4D64"/>
    <w:rsid w:val="007D60D0"/>
    <w:rsid w:val="007D73D9"/>
    <w:rsid w:val="007E00F7"/>
    <w:rsid w:val="007E0CAA"/>
    <w:rsid w:val="007E268F"/>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B54"/>
    <w:rsid w:val="007F528C"/>
    <w:rsid w:val="007F544D"/>
    <w:rsid w:val="007F57A4"/>
    <w:rsid w:val="007F6D94"/>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A8B"/>
    <w:rsid w:val="00816BF6"/>
    <w:rsid w:val="008174FF"/>
    <w:rsid w:val="00817FBD"/>
    <w:rsid w:val="008210A5"/>
    <w:rsid w:val="008212B4"/>
    <w:rsid w:val="00821EC3"/>
    <w:rsid w:val="00821F09"/>
    <w:rsid w:val="00822C82"/>
    <w:rsid w:val="00823429"/>
    <w:rsid w:val="008235EF"/>
    <w:rsid w:val="00823775"/>
    <w:rsid w:val="008252E2"/>
    <w:rsid w:val="00826B44"/>
    <w:rsid w:val="00827C2D"/>
    <w:rsid w:val="00830E51"/>
    <w:rsid w:val="00832355"/>
    <w:rsid w:val="00834548"/>
    <w:rsid w:val="00835F5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6B9C"/>
    <w:rsid w:val="008574B2"/>
    <w:rsid w:val="0086011F"/>
    <w:rsid w:val="008603E2"/>
    <w:rsid w:val="00860BE2"/>
    <w:rsid w:val="00861537"/>
    <w:rsid w:val="00861801"/>
    <w:rsid w:val="00862F89"/>
    <w:rsid w:val="00863D99"/>
    <w:rsid w:val="00864042"/>
    <w:rsid w:val="0086582B"/>
    <w:rsid w:val="008700FA"/>
    <w:rsid w:val="008704EC"/>
    <w:rsid w:val="00873081"/>
    <w:rsid w:val="0087310D"/>
    <w:rsid w:val="00873AED"/>
    <w:rsid w:val="00876083"/>
    <w:rsid w:val="008762DF"/>
    <w:rsid w:val="008767E1"/>
    <w:rsid w:val="00876D03"/>
    <w:rsid w:val="00876DDA"/>
    <w:rsid w:val="0087761D"/>
    <w:rsid w:val="00877AE9"/>
    <w:rsid w:val="0088749F"/>
    <w:rsid w:val="00887EB5"/>
    <w:rsid w:val="00891B73"/>
    <w:rsid w:val="00891BCA"/>
    <w:rsid w:val="00892366"/>
    <w:rsid w:val="0089285B"/>
    <w:rsid w:val="00894D8F"/>
    <w:rsid w:val="00895487"/>
    <w:rsid w:val="00896813"/>
    <w:rsid w:val="008A1479"/>
    <w:rsid w:val="008A2E25"/>
    <w:rsid w:val="008A2EE4"/>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2B82"/>
    <w:rsid w:val="008C54D8"/>
    <w:rsid w:val="008C6327"/>
    <w:rsid w:val="008D01E0"/>
    <w:rsid w:val="008D03A3"/>
    <w:rsid w:val="008D1AD0"/>
    <w:rsid w:val="008D39CE"/>
    <w:rsid w:val="008D3AB7"/>
    <w:rsid w:val="008D3EB8"/>
    <w:rsid w:val="008D43C5"/>
    <w:rsid w:val="008D4A20"/>
    <w:rsid w:val="008D6165"/>
    <w:rsid w:val="008D68A2"/>
    <w:rsid w:val="008E0942"/>
    <w:rsid w:val="008E1291"/>
    <w:rsid w:val="008E1779"/>
    <w:rsid w:val="008E2012"/>
    <w:rsid w:val="008E20CF"/>
    <w:rsid w:val="008E3AC2"/>
    <w:rsid w:val="008E4192"/>
    <w:rsid w:val="008E53DC"/>
    <w:rsid w:val="008E7552"/>
    <w:rsid w:val="008F016F"/>
    <w:rsid w:val="008F06AC"/>
    <w:rsid w:val="008F1974"/>
    <w:rsid w:val="008F2FB2"/>
    <w:rsid w:val="008F322D"/>
    <w:rsid w:val="008F3559"/>
    <w:rsid w:val="008F3FF8"/>
    <w:rsid w:val="008F40A7"/>
    <w:rsid w:val="008F430F"/>
    <w:rsid w:val="008F637B"/>
    <w:rsid w:val="008F69B2"/>
    <w:rsid w:val="008F6C1E"/>
    <w:rsid w:val="008F7114"/>
    <w:rsid w:val="00900B23"/>
    <w:rsid w:val="00901012"/>
    <w:rsid w:val="00904963"/>
    <w:rsid w:val="009053EF"/>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3C8"/>
    <w:rsid w:val="009219F1"/>
    <w:rsid w:val="00922065"/>
    <w:rsid w:val="00922611"/>
    <w:rsid w:val="009229C1"/>
    <w:rsid w:val="00922BD4"/>
    <w:rsid w:val="0092406C"/>
    <w:rsid w:val="009257BC"/>
    <w:rsid w:val="00930227"/>
    <w:rsid w:val="009310E4"/>
    <w:rsid w:val="0093353B"/>
    <w:rsid w:val="009371F2"/>
    <w:rsid w:val="0093756F"/>
    <w:rsid w:val="009413FA"/>
    <w:rsid w:val="0094187A"/>
    <w:rsid w:val="00941DC6"/>
    <w:rsid w:val="00942336"/>
    <w:rsid w:val="009426A8"/>
    <w:rsid w:val="00943318"/>
    <w:rsid w:val="0094395C"/>
    <w:rsid w:val="0094473B"/>
    <w:rsid w:val="0094511C"/>
    <w:rsid w:val="009466F2"/>
    <w:rsid w:val="00947A14"/>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5CCC"/>
    <w:rsid w:val="00966127"/>
    <w:rsid w:val="0096622C"/>
    <w:rsid w:val="00966A21"/>
    <w:rsid w:val="00966EED"/>
    <w:rsid w:val="0097098B"/>
    <w:rsid w:val="00971643"/>
    <w:rsid w:val="00972F76"/>
    <w:rsid w:val="009739B7"/>
    <w:rsid w:val="00977F9A"/>
    <w:rsid w:val="00981F6B"/>
    <w:rsid w:val="009825DF"/>
    <w:rsid w:val="00983E1C"/>
    <w:rsid w:val="00984318"/>
    <w:rsid w:val="00985F14"/>
    <w:rsid w:val="009872F3"/>
    <w:rsid w:val="0099027B"/>
    <w:rsid w:val="00992185"/>
    <w:rsid w:val="00993E83"/>
    <w:rsid w:val="009A06CB"/>
    <w:rsid w:val="009A079F"/>
    <w:rsid w:val="009A1951"/>
    <w:rsid w:val="009A1B1A"/>
    <w:rsid w:val="009A2F0D"/>
    <w:rsid w:val="009A40ED"/>
    <w:rsid w:val="009A4273"/>
    <w:rsid w:val="009A5492"/>
    <w:rsid w:val="009A6583"/>
    <w:rsid w:val="009A73D9"/>
    <w:rsid w:val="009A7CE2"/>
    <w:rsid w:val="009B0095"/>
    <w:rsid w:val="009B1157"/>
    <w:rsid w:val="009B274B"/>
    <w:rsid w:val="009B3761"/>
    <w:rsid w:val="009B42FC"/>
    <w:rsid w:val="009B5459"/>
    <w:rsid w:val="009B5EB2"/>
    <w:rsid w:val="009B67FE"/>
    <w:rsid w:val="009B7B64"/>
    <w:rsid w:val="009C0A89"/>
    <w:rsid w:val="009C0C97"/>
    <w:rsid w:val="009C0D5F"/>
    <w:rsid w:val="009C2089"/>
    <w:rsid w:val="009C2285"/>
    <w:rsid w:val="009C2B83"/>
    <w:rsid w:val="009C35EF"/>
    <w:rsid w:val="009C414D"/>
    <w:rsid w:val="009C4207"/>
    <w:rsid w:val="009C4C59"/>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C58"/>
    <w:rsid w:val="009E5D4A"/>
    <w:rsid w:val="009E6310"/>
    <w:rsid w:val="009E63F3"/>
    <w:rsid w:val="009E6583"/>
    <w:rsid w:val="009E6BEA"/>
    <w:rsid w:val="009E75B5"/>
    <w:rsid w:val="009F04ED"/>
    <w:rsid w:val="009F0636"/>
    <w:rsid w:val="009F2344"/>
    <w:rsid w:val="009F329D"/>
    <w:rsid w:val="009F3636"/>
    <w:rsid w:val="009F561A"/>
    <w:rsid w:val="009F6B96"/>
    <w:rsid w:val="00A0154A"/>
    <w:rsid w:val="00A018E5"/>
    <w:rsid w:val="00A01B6C"/>
    <w:rsid w:val="00A02885"/>
    <w:rsid w:val="00A0288B"/>
    <w:rsid w:val="00A02AA7"/>
    <w:rsid w:val="00A030A5"/>
    <w:rsid w:val="00A030DD"/>
    <w:rsid w:val="00A03E87"/>
    <w:rsid w:val="00A068E4"/>
    <w:rsid w:val="00A07605"/>
    <w:rsid w:val="00A07ED1"/>
    <w:rsid w:val="00A10E07"/>
    <w:rsid w:val="00A11B48"/>
    <w:rsid w:val="00A12202"/>
    <w:rsid w:val="00A12EC5"/>
    <w:rsid w:val="00A1362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64D6"/>
    <w:rsid w:val="00A36F72"/>
    <w:rsid w:val="00A374FE"/>
    <w:rsid w:val="00A37598"/>
    <w:rsid w:val="00A377A4"/>
    <w:rsid w:val="00A40354"/>
    <w:rsid w:val="00A4143C"/>
    <w:rsid w:val="00A416AA"/>
    <w:rsid w:val="00A427D6"/>
    <w:rsid w:val="00A4293C"/>
    <w:rsid w:val="00A42CBB"/>
    <w:rsid w:val="00A42E78"/>
    <w:rsid w:val="00A4522A"/>
    <w:rsid w:val="00A452A1"/>
    <w:rsid w:val="00A468E1"/>
    <w:rsid w:val="00A4789F"/>
    <w:rsid w:val="00A51C46"/>
    <w:rsid w:val="00A523CB"/>
    <w:rsid w:val="00A52DF6"/>
    <w:rsid w:val="00A544CE"/>
    <w:rsid w:val="00A575CB"/>
    <w:rsid w:val="00A577FC"/>
    <w:rsid w:val="00A57B6A"/>
    <w:rsid w:val="00A60153"/>
    <w:rsid w:val="00A60EA3"/>
    <w:rsid w:val="00A62992"/>
    <w:rsid w:val="00A638FD"/>
    <w:rsid w:val="00A65771"/>
    <w:rsid w:val="00A666EC"/>
    <w:rsid w:val="00A667B9"/>
    <w:rsid w:val="00A66AD3"/>
    <w:rsid w:val="00A705CE"/>
    <w:rsid w:val="00A70D7B"/>
    <w:rsid w:val="00A72A85"/>
    <w:rsid w:val="00A730DE"/>
    <w:rsid w:val="00A76617"/>
    <w:rsid w:val="00A77E5D"/>
    <w:rsid w:val="00A80092"/>
    <w:rsid w:val="00A80DF3"/>
    <w:rsid w:val="00A811C4"/>
    <w:rsid w:val="00A8152C"/>
    <w:rsid w:val="00A822F8"/>
    <w:rsid w:val="00A85684"/>
    <w:rsid w:val="00A85E6F"/>
    <w:rsid w:val="00A85FC0"/>
    <w:rsid w:val="00A861DB"/>
    <w:rsid w:val="00A91972"/>
    <w:rsid w:val="00A9206E"/>
    <w:rsid w:val="00A92645"/>
    <w:rsid w:val="00A93511"/>
    <w:rsid w:val="00A93708"/>
    <w:rsid w:val="00A944C6"/>
    <w:rsid w:val="00AA03F1"/>
    <w:rsid w:val="00AA04B9"/>
    <w:rsid w:val="00AA11CE"/>
    <w:rsid w:val="00AA250E"/>
    <w:rsid w:val="00AA2822"/>
    <w:rsid w:val="00AA2E1F"/>
    <w:rsid w:val="00AA3186"/>
    <w:rsid w:val="00AA343D"/>
    <w:rsid w:val="00AA7141"/>
    <w:rsid w:val="00AB0384"/>
    <w:rsid w:val="00AB1B82"/>
    <w:rsid w:val="00AB247F"/>
    <w:rsid w:val="00AB3124"/>
    <w:rsid w:val="00AB3DD1"/>
    <w:rsid w:val="00AB478F"/>
    <w:rsid w:val="00AC0A7B"/>
    <w:rsid w:val="00AC1295"/>
    <w:rsid w:val="00AC1E20"/>
    <w:rsid w:val="00AC344D"/>
    <w:rsid w:val="00AC3E31"/>
    <w:rsid w:val="00AC4082"/>
    <w:rsid w:val="00AC4AC3"/>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FA9"/>
    <w:rsid w:val="00AE03F6"/>
    <w:rsid w:val="00AE055D"/>
    <w:rsid w:val="00AE0A90"/>
    <w:rsid w:val="00AE1AF0"/>
    <w:rsid w:val="00AE1EE4"/>
    <w:rsid w:val="00AE21A9"/>
    <w:rsid w:val="00AE38D5"/>
    <w:rsid w:val="00AE3E7C"/>
    <w:rsid w:val="00AE434D"/>
    <w:rsid w:val="00AE4632"/>
    <w:rsid w:val="00AE534C"/>
    <w:rsid w:val="00AE53DF"/>
    <w:rsid w:val="00AE60F9"/>
    <w:rsid w:val="00AE634D"/>
    <w:rsid w:val="00AE668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2126"/>
    <w:rsid w:val="00B02E8A"/>
    <w:rsid w:val="00B05247"/>
    <w:rsid w:val="00B05845"/>
    <w:rsid w:val="00B05EA8"/>
    <w:rsid w:val="00B0616A"/>
    <w:rsid w:val="00B0628C"/>
    <w:rsid w:val="00B064BF"/>
    <w:rsid w:val="00B07163"/>
    <w:rsid w:val="00B102D1"/>
    <w:rsid w:val="00B105A5"/>
    <w:rsid w:val="00B112DA"/>
    <w:rsid w:val="00B11AEE"/>
    <w:rsid w:val="00B12792"/>
    <w:rsid w:val="00B12C66"/>
    <w:rsid w:val="00B12E76"/>
    <w:rsid w:val="00B145D6"/>
    <w:rsid w:val="00B155A0"/>
    <w:rsid w:val="00B16166"/>
    <w:rsid w:val="00B16DBD"/>
    <w:rsid w:val="00B17663"/>
    <w:rsid w:val="00B203C2"/>
    <w:rsid w:val="00B22384"/>
    <w:rsid w:val="00B22640"/>
    <w:rsid w:val="00B227B7"/>
    <w:rsid w:val="00B24952"/>
    <w:rsid w:val="00B25D67"/>
    <w:rsid w:val="00B25E8F"/>
    <w:rsid w:val="00B275CE"/>
    <w:rsid w:val="00B275E0"/>
    <w:rsid w:val="00B27C49"/>
    <w:rsid w:val="00B27E76"/>
    <w:rsid w:val="00B30695"/>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B47"/>
    <w:rsid w:val="00B62E7C"/>
    <w:rsid w:val="00B63624"/>
    <w:rsid w:val="00B63AF3"/>
    <w:rsid w:val="00B63FEC"/>
    <w:rsid w:val="00B642CA"/>
    <w:rsid w:val="00B64D8A"/>
    <w:rsid w:val="00B6552D"/>
    <w:rsid w:val="00B655C9"/>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123B"/>
    <w:rsid w:val="00B91E64"/>
    <w:rsid w:val="00B930C6"/>
    <w:rsid w:val="00B9393E"/>
    <w:rsid w:val="00B93EBF"/>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63F4"/>
    <w:rsid w:val="00BA7503"/>
    <w:rsid w:val="00BA7A31"/>
    <w:rsid w:val="00BB0C1B"/>
    <w:rsid w:val="00BB1905"/>
    <w:rsid w:val="00BB1D5B"/>
    <w:rsid w:val="00BB2A1B"/>
    <w:rsid w:val="00BB2A21"/>
    <w:rsid w:val="00BB2BA9"/>
    <w:rsid w:val="00BB34B6"/>
    <w:rsid w:val="00BB3D53"/>
    <w:rsid w:val="00BB4723"/>
    <w:rsid w:val="00BB5281"/>
    <w:rsid w:val="00BB530D"/>
    <w:rsid w:val="00BB70B9"/>
    <w:rsid w:val="00BB72A3"/>
    <w:rsid w:val="00BC17D7"/>
    <w:rsid w:val="00BC2644"/>
    <w:rsid w:val="00BC4468"/>
    <w:rsid w:val="00BC55C0"/>
    <w:rsid w:val="00BC5672"/>
    <w:rsid w:val="00BC6F1A"/>
    <w:rsid w:val="00BD0218"/>
    <w:rsid w:val="00BD038B"/>
    <w:rsid w:val="00BD21C9"/>
    <w:rsid w:val="00BD35A8"/>
    <w:rsid w:val="00BD3FC1"/>
    <w:rsid w:val="00BD4468"/>
    <w:rsid w:val="00BD4AFE"/>
    <w:rsid w:val="00BD57FE"/>
    <w:rsid w:val="00BD5ABC"/>
    <w:rsid w:val="00BD6174"/>
    <w:rsid w:val="00BD6DB8"/>
    <w:rsid w:val="00BD7168"/>
    <w:rsid w:val="00BD721A"/>
    <w:rsid w:val="00BD759E"/>
    <w:rsid w:val="00BE0004"/>
    <w:rsid w:val="00BE06E3"/>
    <w:rsid w:val="00BE09A8"/>
    <w:rsid w:val="00BE1577"/>
    <w:rsid w:val="00BE1B65"/>
    <w:rsid w:val="00BE2796"/>
    <w:rsid w:val="00BE3012"/>
    <w:rsid w:val="00BE7122"/>
    <w:rsid w:val="00BF2ABA"/>
    <w:rsid w:val="00BF544E"/>
    <w:rsid w:val="00BF5A05"/>
    <w:rsid w:val="00BF6240"/>
    <w:rsid w:val="00BF6453"/>
    <w:rsid w:val="00BF7B50"/>
    <w:rsid w:val="00C00CCE"/>
    <w:rsid w:val="00C027A8"/>
    <w:rsid w:val="00C02EEC"/>
    <w:rsid w:val="00C0526E"/>
    <w:rsid w:val="00C05CA4"/>
    <w:rsid w:val="00C06463"/>
    <w:rsid w:val="00C068BE"/>
    <w:rsid w:val="00C07135"/>
    <w:rsid w:val="00C1000A"/>
    <w:rsid w:val="00C101DE"/>
    <w:rsid w:val="00C10BB1"/>
    <w:rsid w:val="00C11740"/>
    <w:rsid w:val="00C1395F"/>
    <w:rsid w:val="00C148F0"/>
    <w:rsid w:val="00C14DEE"/>
    <w:rsid w:val="00C157E8"/>
    <w:rsid w:val="00C163AD"/>
    <w:rsid w:val="00C16432"/>
    <w:rsid w:val="00C17511"/>
    <w:rsid w:val="00C21678"/>
    <w:rsid w:val="00C22CEC"/>
    <w:rsid w:val="00C23477"/>
    <w:rsid w:val="00C23A73"/>
    <w:rsid w:val="00C24289"/>
    <w:rsid w:val="00C25E2E"/>
    <w:rsid w:val="00C265A7"/>
    <w:rsid w:val="00C26612"/>
    <w:rsid w:val="00C2674A"/>
    <w:rsid w:val="00C274B5"/>
    <w:rsid w:val="00C27542"/>
    <w:rsid w:val="00C31374"/>
    <w:rsid w:val="00C313EA"/>
    <w:rsid w:val="00C31F45"/>
    <w:rsid w:val="00C34492"/>
    <w:rsid w:val="00C3542A"/>
    <w:rsid w:val="00C4334C"/>
    <w:rsid w:val="00C43B13"/>
    <w:rsid w:val="00C44B88"/>
    <w:rsid w:val="00C450A8"/>
    <w:rsid w:val="00C45623"/>
    <w:rsid w:val="00C456BF"/>
    <w:rsid w:val="00C46D94"/>
    <w:rsid w:val="00C472E9"/>
    <w:rsid w:val="00C47554"/>
    <w:rsid w:val="00C47DD1"/>
    <w:rsid w:val="00C519E0"/>
    <w:rsid w:val="00C5245F"/>
    <w:rsid w:val="00C53D9B"/>
    <w:rsid w:val="00C544BB"/>
    <w:rsid w:val="00C54EB5"/>
    <w:rsid w:val="00C558CA"/>
    <w:rsid w:val="00C60807"/>
    <w:rsid w:val="00C63B16"/>
    <w:rsid w:val="00C64B60"/>
    <w:rsid w:val="00C67AE0"/>
    <w:rsid w:val="00C7028E"/>
    <w:rsid w:val="00C70788"/>
    <w:rsid w:val="00C70CF4"/>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684D"/>
    <w:rsid w:val="00C87E2F"/>
    <w:rsid w:val="00C918D6"/>
    <w:rsid w:val="00C925BE"/>
    <w:rsid w:val="00C9261D"/>
    <w:rsid w:val="00C92E85"/>
    <w:rsid w:val="00C93132"/>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B7938"/>
    <w:rsid w:val="00CB7DB0"/>
    <w:rsid w:val="00CC0187"/>
    <w:rsid w:val="00CC5D87"/>
    <w:rsid w:val="00CC7D53"/>
    <w:rsid w:val="00CC7E10"/>
    <w:rsid w:val="00CD09CA"/>
    <w:rsid w:val="00CD12E8"/>
    <w:rsid w:val="00CD20CB"/>
    <w:rsid w:val="00CD4397"/>
    <w:rsid w:val="00CD4B54"/>
    <w:rsid w:val="00CD7B24"/>
    <w:rsid w:val="00CE10F7"/>
    <w:rsid w:val="00CE161B"/>
    <w:rsid w:val="00CE19FC"/>
    <w:rsid w:val="00CE1BC0"/>
    <w:rsid w:val="00CE2871"/>
    <w:rsid w:val="00CE2B66"/>
    <w:rsid w:val="00CE3D80"/>
    <w:rsid w:val="00CE4390"/>
    <w:rsid w:val="00CE4C03"/>
    <w:rsid w:val="00CE60BB"/>
    <w:rsid w:val="00CE7174"/>
    <w:rsid w:val="00CE73BA"/>
    <w:rsid w:val="00CF25E3"/>
    <w:rsid w:val="00CF3644"/>
    <w:rsid w:val="00CF3760"/>
    <w:rsid w:val="00CF4D66"/>
    <w:rsid w:val="00CF5DD0"/>
    <w:rsid w:val="00CF6726"/>
    <w:rsid w:val="00CF6850"/>
    <w:rsid w:val="00D017BE"/>
    <w:rsid w:val="00D028BB"/>
    <w:rsid w:val="00D02CBC"/>
    <w:rsid w:val="00D0383B"/>
    <w:rsid w:val="00D04C5A"/>
    <w:rsid w:val="00D05340"/>
    <w:rsid w:val="00D0550B"/>
    <w:rsid w:val="00D05793"/>
    <w:rsid w:val="00D05A0C"/>
    <w:rsid w:val="00D07751"/>
    <w:rsid w:val="00D07C13"/>
    <w:rsid w:val="00D111CB"/>
    <w:rsid w:val="00D11441"/>
    <w:rsid w:val="00D12186"/>
    <w:rsid w:val="00D12D5E"/>
    <w:rsid w:val="00D141DA"/>
    <w:rsid w:val="00D142AB"/>
    <w:rsid w:val="00D14875"/>
    <w:rsid w:val="00D14C83"/>
    <w:rsid w:val="00D15773"/>
    <w:rsid w:val="00D1620F"/>
    <w:rsid w:val="00D17B07"/>
    <w:rsid w:val="00D21638"/>
    <w:rsid w:val="00D23B75"/>
    <w:rsid w:val="00D2403E"/>
    <w:rsid w:val="00D243DF"/>
    <w:rsid w:val="00D24863"/>
    <w:rsid w:val="00D264C5"/>
    <w:rsid w:val="00D277A8"/>
    <w:rsid w:val="00D27991"/>
    <w:rsid w:val="00D30F64"/>
    <w:rsid w:val="00D3229A"/>
    <w:rsid w:val="00D32C83"/>
    <w:rsid w:val="00D33E33"/>
    <w:rsid w:val="00D3449C"/>
    <w:rsid w:val="00D34732"/>
    <w:rsid w:val="00D35726"/>
    <w:rsid w:val="00D36217"/>
    <w:rsid w:val="00D3691C"/>
    <w:rsid w:val="00D374E8"/>
    <w:rsid w:val="00D4007D"/>
    <w:rsid w:val="00D4034A"/>
    <w:rsid w:val="00D410EF"/>
    <w:rsid w:val="00D42472"/>
    <w:rsid w:val="00D42B23"/>
    <w:rsid w:val="00D43B6E"/>
    <w:rsid w:val="00D45CA3"/>
    <w:rsid w:val="00D47093"/>
    <w:rsid w:val="00D50337"/>
    <w:rsid w:val="00D5064E"/>
    <w:rsid w:val="00D513E6"/>
    <w:rsid w:val="00D52C7B"/>
    <w:rsid w:val="00D53BC6"/>
    <w:rsid w:val="00D564D3"/>
    <w:rsid w:val="00D60197"/>
    <w:rsid w:val="00D609D8"/>
    <w:rsid w:val="00D61563"/>
    <w:rsid w:val="00D636C2"/>
    <w:rsid w:val="00D655D1"/>
    <w:rsid w:val="00D6613F"/>
    <w:rsid w:val="00D67CF9"/>
    <w:rsid w:val="00D67E6C"/>
    <w:rsid w:val="00D70B7D"/>
    <w:rsid w:val="00D7173C"/>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30BE"/>
    <w:rsid w:val="00DA4C38"/>
    <w:rsid w:val="00DA57A3"/>
    <w:rsid w:val="00DA7C73"/>
    <w:rsid w:val="00DB055D"/>
    <w:rsid w:val="00DB0866"/>
    <w:rsid w:val="00DB0C5B"/>
    <w:rsid w:val="00DB14A0"/>
    <w:rsid w:val="00DB1B28"/>
    <w:rsid w:val="00DB3998"/>
    <w:rsid w:val="00DB438F"/>
    <w:rsid w:val="00DB5CCA"/>
    <w:rsid w:val="00DB6C57"/>
    <w:rsid w:val="00DB6EE9"/>
    <w:rsid w:val="00DB7052"/>
    <w:rsid w:val="00DC2DD0"/>
    <w:rsid w:val="00DC465E"/>
    <w:rsid w:val="00DC48B5"/>
    <w:rsid w:val="00DC52E5"/>
    <w:rsid w:val="00DC688D"/>
    <w:rsid w:val="00DC7248"/>
    <w:rsid w:val="00DC76BF"/>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24A4"/>
    <w:rsid w:val="00DE3079"/>
    <w:rsid w:val="00DE3E69"/>
    <w:rsid w:val="00DE5A03"/>
    <w:rsid w:val="00DE6FF2"/>
    <w:rsid w:val="00DE779E"/>
    <w:rsid w:val="00DE7C44"/>
    <w:rsid w:val="00DF18A3"/>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104C1"/>
    <w:rsid w:val="00E10600"/>
    <w:rsid w:val="00E1132D"/>
    <w:rsid w:val="00E11A15"/>
    <w:rsid w:val="00E12C85"/>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787"/>
    <w:rsid w:val="00E36EDA"/>
    <w:rsid w:val="00E41CA3"/>
    <w:rsid w:val="00E4217D"/>
    <w:rsid w:val="00E430A9"/>
    <w:rsid w:val="00E43910"/>
    <w:rsid w:val="00E43C75"/>
    <w:rsid w:val="00E43FD5"/>
    <w:rsid w:val="00E44055"/>
    <w:rsid w:val="00E44BDF"/>
    <w:rsid w:val="00E46737"/>
    <w:rsid w:val="00E471AA"/>
    <w:rsid w:val="00E47B7B"/>
    <w:rsid w:val="00E47DAB"/>
    <w:rsid w:val="00E51B9B"/>
    <w:rsid w:val="00E53648"/>
    <w:rsid w:val="00E53690"/>
    <w:rsid w:val="00E53C5C"/>
    <w:rsid w:val="00E551BC"/>
    <w:rsid w:val="00E56F84"/>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760CB"/>
    <w:rsid w:val="00E8003A"/>
    <w:rsid w:val="00E80C71"/>
    <w:rsid w:val="00E80CC1"/>
    <w:rsid w:val="00E82329"/>
    <w:rsid w:val="00E8460B"/>
    <w:rsid w:val="00E847C7"/>
    <w:rsid w:val="00E8663B"/>
    <w:rsid w:val="00E86AB2"/>
    <w:rsid w:val="00E86F34"/>
    <w:rsid w:val="00E878D3"/>
    <w:rsid w:val="00E9126D"/>
    <w:rsid w:val="00E912F6"/>
    <w:rsid w:val="00E91C5C"/>
    <w:rsid w:val="00E935DD"/>
    <w:rsid w:val="00E93B79"/>
    <w:rsid w:val="00E959FC"/>
    <w:rsid w:val="00E95B2C"/>
    <w:rsid w:val="00E964E9"/>
    <w:rsid w:val="00E97FE7"/>
    <w:rsid w:val="00EA0405"/>
    <w:rsid w:val="00EA04A4"/>
    <w:rsid w:val="00EA09E3"/>
    <w:rsid w:val="00EA0E44"/>
    <w:rsid w:val="00EA1169"/>
    <w:rsid w:val="00EA141B"/>
    <w:rsid w:val="00EA51C0"/>
    <w:rsid w:val="00EA5E1A"/>
    <w:rsid w:val="00EB1025"/>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3C8F"/>
    <w:rsid w:val="00EC48F9"/>
    <w:rsid w:val="00EC4A20"/>
    <w:rsid w:val="00EC6BC0"/>
    <w:rsid w:val="00EC6F9A"/>
    <w:rsid w:val="00EC7F5E"/>
    <w:rsid w:val="00ED0196"/>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D52"/>
    <w:rsid w:val="00F1625F"/>
    <w:rsid w:val="00F16595"/>
    <w:rsid w:val="00F20AAA"/>
    <w:rsid w:val="00F21F95"/>
    <w:rsid w:val="00F24012"/>
    <w:rsid w:val="00F24994"/>
    <w:rsid w:val="00F25FB5"/>
    <w:rsid w:val="00F26171"/>
    <w:rsid w:val="00F26883"/>
    <w:rsid w:val="00F268B9"/>
    <w:rsid w:val="00F3092E"/>
    <w:rsid w:val="00F3194B"/>
    <w:rsid w:val="00F31A93"/>
    <w:rsid w:val="00F31B28"/>
    <w:rsid w:val="00F32ABC"/>
    <w:rsid w:val="00F32B1C"/>
    <w:rsid w:val="00F32D72"/>
    <w:rsid w:val="00F33B3B"/>
    <w:rsid w:val="00F346F2"/>
    <w:rsid w:val="00F43627"/>
    <w:rsid w:val="00F44132"/>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A5"/>
    <w:rsid w:val="00F63620"/>
    <w:rsid w:val="00F641D5"/>
    <w:rsid w:val="00F652E3"/>
    <w:rsid w:val="00F65805"/>
    <w:rsid w:val="00F660E0"/>
    <w:rsid w:val="00F664BC"/>
    <w:rsid w:val="00F66AE5"/>
    <w:rsid w:val="00F67881"/>
    <w:rsid w:val="00F71002"/>
    <w:rsid w:val="00F74AF5"/>
    <w:rsid w:val="00F74E12"/>
    <w:rsid w:val="00F74E27"/>
    <w:rsid w:val="00F75B4D"/>
    <w:rsid w:val="00F762AB"/>
    <w:rsid w:val="00F76FEC"/>
    <w:rsid w:val="00F776A2"/>
    <w:rsid w:val="00F81088"/>
    <w:rsid w:val="00F82668"/>
    <w:rsid w:val="00F83627"/>
    <w:rsid w:val="00F83C21"/>
    <w:rsid w:val="00F84DF9"/>
    <w:rsid w:val="00F8576E"/>
    <w:rsid w:val="00F85D10"/>
    <w:rsid w:val="00F90FA2"/>
    <w:rsid w:val="00F91203"/>
    <w:rsid w:val="00F91310"/>
    <w:rsid w:val="00F917AC"/>
    <w:rsid w:val="00F91B04"/>
    <w:rsid w:val="00F93295"/>
    <w:rsid w:val="00F94159"/>
    <w:rsid w:val="00F95262"/>
    <w:rsid w:val="00F976B7"/>
    <w:rsid w:val="00FA0A20"/>
    <w:rsid w:val="00FA11D7"/>
    <w:rsid w:val="00FA1800"/>
    <w:rsid w:val="00FA192B"/>
    <w:rsid w:val="00FA2942"/>
    <w:rsid w:val="00FA2A6F"/>
    <w:rsid w:val="00FA2F5E"/>
    <w:rsid w:val="00FA305C"/>
    <w:rsid w:val="00FA3D45"/>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315"/>
    <w:rsid w:val="00FC13D1"/>
    <w:rsid w:val="00FC26B9"/>
    <w:rsid w:val="00FC2BE3"/>
    <w:rsid w:val="00FC5DDB"/>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uiPriority w:val="99"/>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34"/>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nhideWhenUsed/>
    <w:rsid w:val="00CE19FC"/>
    <w:pPr>
      <w:spacing w:after="120"/>
    </w:pPr>
  </w:style>
  <w:style w:type="character" w:customStyle="1" w:styleId="afd">
    <w:name w:val="Основной текст Знак"/>
    <w:basedOn w:val="a0"/>
    <w:link w:val="afc"/>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0056">
      <w:bodyDiv w:val="1"/>
      <w:marLeft w:val="0"/>
      <w:marRight w:val="0"/>
      <w:marTop w:val="0"/>
      <w:marBottom w:val="0"/>
      <w:divBdr>
        <w:top w:val="none" w:sz="0" w:space="0" w:color="auto"/>
        <w:left w:val="none" w:sz="0" w:space="0" w:color="auto"/>
        <w:bottom w:val="none" w:sz="0" w:space="0" w:color="auto"/>
        <w:right w:val="none" w:sz="0" w:space="0" w:color="auto"/>
      </w:divBdr>
      <w:divsChild>
        <w:div w:id="1227909875">
          <w:marLeft w:val="0"/>
          <w:marRight w:val="0"/>
          <w:marTop w:val="0"/>
          <w:marBottom w:val="0"/>
          <w:divBdr>
            <w:top w:val="none" w:sz="0" w:space="0" w:color="auto"/>
            <w:left w:val="none" w:sz="0" w:space="0" w:color="auto"/>
            <w:bottom w:val="none" w:sz="0" w:space="0" w:color="auto"/>
            <w:right w:val="none" w:sz="0" w:space="0" w:color="auto"/>
          </w:divBdr>
          <w:divsChild>
            <w:div w:id="566572615">
              <w:marLeft w:val="0"/>
              <w:marRight w:val="0"/>
              <w:marTop w:val="0"/>
              <w:marBottom w:val="0"/>
              <w:divBdr>
                <w:top w:val="none" w:sz="0" w:space="0" w:color="auto"/>
                <w:left w:val="none" w:sz="0" w:space="0" w:color="auto"/>
                <w:bottom w:val="none" w:sz="0" w:space="0" w:color="auto"/>
                <w:right w:val="none" w:sz="0" w:space="0" w:color="auto"/>
              </w:divBdr>
              <w:divsChild>
                <w:div w:id="656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63079477">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587738283">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1153242">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3BA612C-CA5B-44B8-954E-D99B6395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10375</Words>
  <Characters>59139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69376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Копылова Ирина</cp:lastModifiedBy>
  <cp:revision>3</cp:revision>
  <cp:lastPrinted>2021-05-04T09:19:00Z</cp:lastPrinted>
  <dcterms:created xsi:type="dcterms:W3CDTF">2023-08-04T13:51:00Z</dcterms:created>
  <dcterms:modified xsi:type="dcterms:W3CDTF">2023-08-18T14:31:00Z</dcterms:modified>
</cp:coreProperties>
</file>